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2F6FA" w14:textId="751A0A13" w:rsidR="0027486C" w:rsidRPr="0027486C" w:rsidRDefault="0027486C" w:rsidP="0027486C">
      <w:pPr>
        <w:pStyle w:val="Sansinterligne"/>
        <w:jc w:val="center"/>
        <w:rPr>
          <w:b/>
          <w:bCs/>
          <w:sz w:val="28"/>
          <w:szCs w:val="28"/>
        </w:rPr>
      </w:pPr>
      <w:r w:rsidRPr="0027486C">
        <w:rPr>
          <w:b/>
          <w:bCs/>
          <w:sz w:val="28"/>
          <w:szCs w:val="28"/>
        </w:rPr>
        <w:t>CHAMPIONNAT DU MONDE DE DEVELOPPE COUCHE GPA</w:t>
      </w:r>
      <w:r>
        <w:rPr>
          <w:b/>
          <w:bCs/>
          <w:sz w:val="28"/>
          <w:szCs w:val="28"/>
        </w:rPr>
        <w:t xml:space="preserve"> / </w:t>
      </w:r>
      <w:r>
        <w:t xml:space="preserve">31 octobre 2020 / </w:t>
      </w:r>
      <w:proofErr w:type="spellStart"/>
      <w:r w:rsidRPr="0027486C">
        <w:t>Dolgoprudnyy</w:t>
      </w:r>
      <w:proofErr w:type="spellEnd"/>
      <w:r>
        <w:t xml:space="preserve"> </w:t>
      </w:r>
      <w:proofErr w:type="gramStart"/>
      <w:r>
        <w:t>( Russie</w:t>
      </w:r>
      <w:proofErr w:type="gramEnd"/>
      <w:r>
        <w:t xml:space="preserve"> )</w:t>
      </w:r>
    </w:p>
    <w:p w14:paraId="13227AF7" w14:textId="2CD41C64" w:rsidR="0027486C" w:rsidRDefault="0027486C" w:rsidP="0027486C">
      <w:pPr>
        <w:pStyle w:val="Sansinterligne"/>
        <w:jc w:val="center"/>
      </w:pPr>
    </w:p>
    <w:p w14:paraId="73BCD560" w14:textId="3E432766" w:rsidR="0027486C" w:rsidRDefault="0027486C" w:rsidP="0027486C">
      <w:pPr>
        <w:pStyle w:val="Sansinterligne"/>
      </w:pPr>
      <w:r>
        <w:t xml:space="preserve">Développé Couché Raw </w:t>
      </w:r>
      <w:proofErr w:type="spellStart"/>
      <w:r>
        <w:t>Tested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80"/>
        <w:gridCol w:w="2440"/>
        <w:gridCol w:w="460"/>
        <w:gridCol w:w="581"/>
        <w:gridCol w:w="1640"/>
        <w:gridCol w:w="807"/>
        <w:gridCol w:w="600"/>
        <w:gridCol w:w="600"/>
        <w:gridCol w:w="600"/>
        <w:gridCol w:w="600"/>
        <w:gridCol w:w="720"/>
        <w:gridCol w:w="2120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27486C" w:rsidRPr="0027486C" w14:paraId="38EB0CC8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19C1BFE2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Women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27486C" w:rsidRPr="0027486C" w14:paraId="5D6A648C" w14:textId="77777777" w:rsidTr="0027486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C5619AB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2373C2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1CD3FC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39FD43CA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441E5CAC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5BD6067A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3CC367EA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763D92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14:paraId="6624E167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14:paraId="2FE824AE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B3</w:t>
            </w:r>
          </w:p>
        </w:tc>
        <w:tc>
          <w:tcPr>
            <w:tcW w:w="0" w:type="auto"/>
            <w:vAlign w:val="center"/>
            <w:hideMark/>
          </w:tcPr>
          <w:p w14:paraId="77D3EF24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188A204E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06061D4B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Trainer</w:t>
            </w:r>
          </w:p>
        </w:tc>
        <w:tc>
          <w:tcPr>
            <w:tcW w:w="0" w:type="auto"/>
            <w:vAlign w:val="center"/>
            <w:hideMark/>
          </w:tcPr>
          <w:p w14:paraId="339E684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12BE0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10539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6424F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EB18D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247BF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B3C15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0DED7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5AEE0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7FA485E6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55A03F2D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48 kg </w:t>
            </w:r>
          </w:p>
        </w:tc>
      </w:tr>
      <w:tr w:rsidR="0027486C" w:rsidRPr="0027486C" w14:paraId="332F500B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B1BF9D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10DC0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D4D06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Balyasina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Evgeniya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34BE88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224F05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1989 </w:t>
            </w:r>
          </w:p>
        </w:tc>
        <w:tc>
          <w:tcPr>
            <w:tcW w:w="0" w:type="auto"/>
            <w:vAlign w:val="center"/>
            <w:hideMark/>
          </w:tcPr>
          <w:p w14:paraId="4E251D4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tooltip="Россия, Москва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00E05D2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46.50 </w:t>
            </w:r>
          </w:p>
        </w:tc>
        <w:tc>
          <w:tcPr>
            <w:tcW w:w="0" w:type="auto"/>
            <w:vAlign w:val="center"/>
            <w:hideMark/>
          </w:tcPr>
          <w:p w14:paraId="3A622B0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0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70.0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31AB76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70.0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2FA4D9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70.0 </w:t>
            </w:r>
          </w:p>
        </w:tc>
        <w:tc>
          <w:tcPr>
            <w:tcW w:w="0" w:type="auto"/>
            <w:vAlign w:val="center"/>
            <w:hideMark/>
          </w:tcPr>
          <w:p w14:paraId="277EB68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70.0 </w:t>
            </w:r>
          </w:p>
          <w:p w14:paraId="432C2BE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2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75.0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09C5FB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169.47 </w:t>
            </w:r>
          </w:p>
        </w:tc>
        <w:tc>
          <w:tcPr>
            <w:tcW w:w="0" w:type="auto"/>
            <w:vAlign w:val="center"/>
            <w:hideMark/>
          </w:tcPr>
          <w:p w14:paraId="5A107E1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Зайцев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С. </w:t>
            </w:r>
          </w:p>
        </w:tc>
        <w:tc>
          <w:tcPr>
            <w:tcW w:w="0" w:type="auto"/>
            <w:vAlign w:val="center"/>
            <w:hideMark/>
          </w:tcPr>
          <w:p w14:paraId="45C2224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AADE0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14AEA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7C022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6C27D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41B65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FC901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3027C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7204C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5FD5E298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1E7D7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C0961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44B22B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Kochetkova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Elena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17E791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BF8B90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1991 </w:t>
            </w:r>
          </w:p>
        </w:tc>
        <w:tc>
          <w:tcPr>
            <w:tcW w:w="0" w:type="auto"/>
            <w:vAlign w:val="center"/>
            <w:hideMark/>
          </w:tcPr>
          <w:p w14:paraId="7FDE3E0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tooltip="Россия, Ивановская область, Иваново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Ivanovo </w:t>
              </w:r>
            </w:hyperlink>
          </w:p>
        </w:tc>
        <w:tc>
          <w:tcPr>
            <w:tcW w:w="0" w:type="auto"/>
            <w:vAlign w:val="center"/>
            <w:hideMark/>
          </w:tcPr>
          <w:p w14:paraId="0BFF0E4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46.80 </w:t>
            </w:r>
          </w:p>
        </w:tc>
        <w:tc>
          <w:tcPr>
            <w:tcW w:w="0" w:type="auto"/>
            <w:vAlign w:val="center"/>
            <w:hideMark/>
          </w:tcPr>
          <w:p w14:paraId="52D485C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55.0 </w:t>
            </w:r>
          </w:p>
        </w:tc>
        <w:tc>
          <w:tcPr>
            <w:tcW w:w="0" w:type="auto"/>
            <w:vAlign w:val="center"/>
            <w:hideMark/>
          </w:tcPr>
          <w:p w14:paraId="3E1DDD8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57.5 </w:t>
            </w:r>
          </w:p>
        </w:tc>
        <w:tc>
          <w:tcPr>
            <w:tcW w:w="0" w:type="auto"/>
            <w:vAlign w:val="center"/>
            <w:hideMark/>
          </w:tcPr>
          <w:p w14:paraId="1AC8EFB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3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60.0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9A03D1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57.5 </w:t>
            </w:r>
          </w:p>
        </w:tc>
        <w:tc>
          <w:tcPr>
            <w:tcW w:w="0" w:type="auto"/>
            <w:vAlign w:val="center"/>
            <w:hideMark/>
          </w:tcPr>
          <w:p w14:paraId="03550C8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138.03 </w:t>
            </w:r>
          </w:p>
        </w:tc>
        <w:tc>
          <w:tcPr>
            <w:tcW w:w="0" w:type="auto"/>
            <w:vAlign w:val="center"/>
            <w:hideMark/>
          </w:tcPr>
          <w:p w14:paraId="70CF4B9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94064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C1862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44F83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7F217B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85806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9AF77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1424D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D5FDB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72EC0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1CADAA5C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62CC7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49E21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74754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Bondar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Tatyana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FC449F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8553C8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1995 </w:t>
            </w:r>
          </w:p>
        </w:tc>
        <w:tc>
          <w:tcPr>
            <w:tcW w:w="0" w:type="auto"/>
            <w:vAlign w:val="center"/>
            <w:hideMark/>
          </w:tcPr>
          <w:p w14:paraId="1900C83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tooltip="Россия, Москва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4E0CA08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47.70 </w:t>
            </w:r>
          </w:p>
        </w:tc>
        <w:tc>
          <w:tcPr>
            <w:tcW w:w="0" w:type="auto"/>
            <w:vAlign w:val="center"/>
            <w:hideMark/>
          </w:tcPr>
          <w:p w14:paraId="5577DCC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4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50.0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25E51F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5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50.0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77AE14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50.0 </w:t>
            </w:r>
          </w:p>
        </w:tc>
        <w:tc>
          <w:tcPr>
            <w:tcW w:w="0" w:type="auto"/>
            <w:vAlign w:val="center"/>
            <w:hideMark/>
          </w:tcPr>
          <w:p w14:paraId="3021EA9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50.0 </w:t>
            </w:r>
          </w:p>
        </w:tc>
        <w:tc>
          <w:tcPr>
            <w:tcW w:w="0" w:type="auto"/>
            <w:vAlign w:val="center"/>
            <w:hideMark/>
          </w:tcPr>
          <w:p w14:paraId="20307AD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116.71 </w:t>
            </w:r>
          </w:p>
        </w:tc>
        <w:tc>
          <w:tcPr>
            <w:tcW w:w="0" w:type="auto"/>
            <w:vAlign w:val="center"/>
            <w:hideMark/>
          </w:tcPr>
          <w:p w14:paraId="7EE6675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Харитонов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 </w:t>
            </w:r>
          </w:p>
        </w:tc>
        <w:tc>
          <w:tcPr>
            <w:tcW w:w="0" w:type="auto"/>
            <w:vAlign w:val="center"/>
            <w:hideMark/>
          </w:tcPr>
          <w:p w14:paraId="68178CD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83B15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37DD4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31CCB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88022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C7019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95920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1077B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CD07B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74FE591C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4D6D4BB6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52 kg </w:t>
            </w:r>
          </w:p>
        </w:tc>
      </w:tr>
      <w:tr w:rsidR="0027486C" w:rsidRPr="0027486C" w14:paraId="7382FB19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AD78C3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FEB8C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030E9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Yakhina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Alyona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852C8E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AF3671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1991 </w:t>
            </w:r>
          </w:p>
        </w:tc>
        <w:tc>
          <w:tcPr>
            <w:tcW w:w="0" w:type="auto"/>
            <w:vAlign w:val="center"/>
            <w:hideMark/>
          </w:tcPr>
          <w:p w14:paraId="56C7D21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" w:tooltip="Россия, Москва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4AD4E28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51.10 </w:t>
            </w:r>
          </w:p>
        </w:tc>
        <w:tc>
          <w:tcPr>
            <w:tcW w:w="0" w:type="auto"/>
            <w:vAlign w:val="center"/>
            <w:hideMark/>
          </w:tcPr>
          <w:p w14:paraId="6402304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6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55.0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302DD3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55.0 </w:t>
            </w:r>
          </w:p>
        </w:tc>
        <w:tc>
          <w:tcPr>
            <w:tcW w:w="0" w:type="auto"/>
            <w:vAlign w:val="center"/>
            <w:hideMark/>
          </w:tcPr>
          <w:p w14:paraId="5FEDADD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7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57.5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3C33250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55.0 </w:t>
            </w:r>
          </w:p>
        </w:tc>
        <w:tc>
          <w:tcPr>
            <w:tcW w:w="0" w:type="auto"/>
            <w:vAlign w:val="center"/>
            <w:hideMark/>
          </w:tcPr>
          <w:p w14:paraId="111FD35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116.97 </w:t>
            </w:r>
          </w:p>
        </w:tc>
        <w:tc>
          <w:tcPr>
            <w:tcW w:w="0" w:type="auto"/>
            <w:vAlign w:val="center"/>
            <w:hideMark/>
          </w:tcPr>
          <w:p w14:paraId="0CFC402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Орешин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И. </w:t>
            </w:r>
          </w:p>
        </w:tc>
        <w:tc>
          <w:tcPr>
            <w:tcW w:w="0" w:type="auto"/>
            <w:vAlign w:val="center"/>
            <w:hideMark/>
          </w:tcPr>
          <w:p w14:paraId="4435AF7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997B3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19BB8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3C519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12A0A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AA640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CBA13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F51BB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34252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14997045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02E7E06D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60 kg </w:t>
            </w:r>
          </w:p>
        </w:tc>
      </w:tr>
      <w:tr w:rsidR="0027486C" w:rsidRPr="0027486C" w14:paraId="4A6011C5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74C329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6FE04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FCACB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Filippova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Anna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97B7C1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15374D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1979 </w:t>
            </w:r>
          </w:p>
        </w:tc>
        <w:tc>
          <w:tcPr>
            <w:tcW w:w="0" w:type="auto"/>
            <w:vAlign w:val="center"/>
            <w:hideMark/>
          </w:tcPr>
          <w:p w14:paraId="29B7103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" w:tooltip="Россия, Калужская область, Обнинск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Obninsk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6EF5BDD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58.70 </w:t>
            </w:r>
          </w:p>
        </w:tc>
        <w:tc>
          <w:tcPr>
            <w:tcW w:w="0" w:type="auto"/>
            <w:vAlign w:val="center"/>
            <w:hideMark/>
          </w:tcPr>
          <w:p w14:paraId="64817D6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67.5 </w:t>
            </w:r>
          </w:p>
        </w:tc>
        <w:tc>
          <w:tcPr>
            <w:tcW w:w="0" w:type="auto"/>
            <w:vAlign w:val="center"/>
            <w:hideMark/>
          </w:tcPr>
          <w:p w14:paraId="56B3F82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8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70.0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14320E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9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70.0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751C44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67.5 </w:t>
            </w:r>
          </w:p>
        </w:tc>
        <w:tc>
          <w:tcPr>
            <w:tcW w:w="0" w:type="auto"/>
            <w:vAlign w:val="center"/>
            <w:hideMark/>
          </w:tcPr>
          <w:p w14:paraId="36E40F3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122.59 </w:t>
            </w:r>
          </w:p>
        </w:tc>
        <w:tc>
          <w:tcPr>
            <w:tcW w:w="0" w:type="auto"/>
            <w:vAlign w:val="center"/>
            <w:hideMark/>
          </w:tcPr>
          <w:p w14:paraId="6628A3F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Ушаков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 </w:t>
            </w:r>
          </w:p>
        </w:tc>
        <w:tc>
          <w:tcPr>
            <w:tcW w:w="0" w:type="auto"/>
            <w:vAlign w:val="center"/>
            <w:hideMark/>
          </w:tcPr>
          <w:p w14:paraId="4028408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3F910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AB45D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A2CE1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CA81F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E96AC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B3148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27B25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F1CD5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3AEBE165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969A1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A34BC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9F448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Filippova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Anna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6148EB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6DB4BC2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1979 </w:t>
            </w:r>
          </w:p>
        </w:tc>
        <w:tc>
          <w:tcPr>
            <w:tcW w:w="0" w:type="auto"/>
            <w:vAlign w:val="center"/>
            <w:hideMark/>
          </w:tcPr>
          <w:p w14:paraId="49A230A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" w:tooltip="Россия, Калужская область, Обнинск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Obninsk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6E30670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58.70 </w:t>
            </w:r>
          </w:p>
        </w:tc>
        <w:tc>
          <w:tcPr>
            <w:tcW w:w="0" w:type="auto"/>
            <w:vAlign w:val="center"/>
            <w:hideMark/>
          </w:tcPr>
          <w:p w14:paraId="51ED6FE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67.5 </w:t>
            </w:r>
          </w:p>
        </w:tc>
        <w:tc>
          <w:tcPr>
            <w:tcW w:w="0" w:type="auto"/>
            <w:vAlign w:val="center"/>
            <w:hideMark/>
          </w:tcPr>
          <w:p w14:paraId="1CE9D9C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0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70.0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254E60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1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70.0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E0AB8D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67.5 </w:t>
            </w:r>
          </w:p>
        </w:tc>
        <w:tc>
          <w:tcPr>
            <w:tcW w:w="0" w:type="auto"/>
            <w:vAlign w:val="center"/>
            <w:hideMark/>
          </w:tcPr>
          <w:p w14:paraId="1C61354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123.21 </w:t>
            </w:r>
          </w:p>
        </w:tc>
        <w:tc>
          <w:tcPr>
            <w:tcW w:w="0" w:type="auto"/>
            <w:vAlign w:val="center"/>
            <w:hideMark/>
          </w:tcPr>
          <w:p w14:paraId="5846526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Ушаков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 </w:t>
            </w:r>
          </w:p>
        </w:tc>
        <w:tc>
          <w:tcPr>
            <w:tcW w:w="0" w:type="auto"/>
            <w:vAlign w:val="center"/>
            <w:hideMark/>
          </w:tcPr>
          <w:p w14:paraId="1CD39F7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9A847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D8549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33229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C3CC7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8876A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3CDB0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AC81A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F5B34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0850E551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32AC6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0D5EB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8F73DC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Zhumaniyazova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Natalya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00A47C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4570452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1974 </w:t>
            </w:r>
          </w:p>
        </w:tc>
        <w:tc>
          <w:tcPr>
            <w:tcW w:w="0" w:type="auto"/>
            <w:vAlign w:val="center"/>
            <w:hideMark/>
          </w:tcPr>
          <w:p w14:paraId="7F19DB4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" w:tooltip="Пушкино, Московская область, Зеленоград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Zelenograd </w:t>
              </w:r>
            </w:hyperlink>
          </w:p>
        </w:tc>
        <w:tc>
          <w:tcPr>
            <w:tcW w:w="0" w:type="auto"/>
            <w:vAlign w:val="center"/>
            <w:hideMark/>
          </w:tcPr>
          <w:p w14:paraId="1DFE4B8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59.40 </w:t>
            </w:r>
          </w:p>
        </w:tc>
        <w:tc>
          <w:tcPr>
            <w:tcW w:w="0" w:type="auto"/>
            <w:vAlign w:val="center"/>
            <w:hideMark/>
          </w:tcPr>
          <w:p w14:paraId="3FA3282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2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55.0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148DC1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57.5 </w:t>
            </w:r>
          </w:p>
        </w:tc>
        <w:tc>
          <w:tcPr>
            <w:tcW w:w="0" w:type="auto"/>
            <w:vAlign w:val="center"/>
            <w:hideMark/>
          </w:tcPr>
          <w:p w14:paraId="132FB8A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60.0 </w:t>
            </w:r>
          </w:p>
        </w:tc>
        <w:tc>
          <w:tcPr>
            <w:tcW w:w="0" w:type="auto"/>
            <w:vAlign w:val="center"/>
            <w:hideMark/>
          </w:tcPr>
          <w:p w14:paraId="28CC440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60.0 </w:t>
            </w:r>
          </w:p>
        </w:tc>
        <w:tc>
          <w:tcPr>
            <w:tcW w:w="0" w:type="auto"/>
            <w:vAlign w:val="center"/>
            <w:hideMark/>
          </w:tcPr>
          <w:p w14:paraId="3F5A741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116.28 </w:t>
            </w:r>
          </w:p>
        </w:tc>
        <w:tc>
          <w:tcPr>
            <w:tcW w:w="0" w:type="auto"/>
            <w:vAlign w:val="center"/>
            <w:hideMark/>
          </w:tcPr>
          <w:p w14:paraId="0C24955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Сакович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О. </w:t>
            </w:r>
          </w:p>
        </w:tc>
        <w:tc>
          <w:tcPr>
            <w:tcW w:w="0" w:type="auto"/>
            <w:vAlign w:val="center"/>
            <w:hideMark/>
          </w:tcPr>
          <w:p w14:paraId="7282BFB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00B7E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9BE13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1C2C6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E096C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0539F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8CB0B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65027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1DB90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40542628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227A13BE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67.5 kg </w:t>
            </w:r>
          </w:p>
        </w:tc>
      </w:tr>
      <w:tr w:rsidR="0027486C" w:rsidRPr="0027486C" w14:paraId="6D27F4F6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48A6F7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93A5B2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C79FB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Tografulina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Tatyana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B47F4D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T3 </w:t>
            </w:r>
          </w:p>
        </w:tc>
        <w:tc>
          <w:tcPr>
            <w:tcW w:w="0" w:type="auto"/>
            <w:vAlign w:val="center"/>
            <w:hideMark/>
          </w:tcPr>
          <w:p w14:paraId="3287E9F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2001 </w:t>
            </w:r>
          </w:p>
        </w:tc>
        <w:tc>
          <w:tcPr>
            <w:tcW w:w="0" w:type="auto"/>
            <w:vAlign w:val="center"/>
            <w:hideMark/>
          </w:tcPr>
          <w:p w14:paraId="2328769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" w:tooltip="Pushkino, Moskovskaya oblast, Klin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Klin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625B277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65.90 </w:t>
            </w:r>
          </w:p>
        </w:tc>
        <w:tc>
          <w:tcPr>
            <w:tcW w:w="0" w:type="auto"/>
            <w:vAlign w:val="center"/>
            <w:hideMark/>
          </w:tcPr>
          <w:p w14:paraId="5E07116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85.0 </w:t>
            </w:r>
          </w:p>
        </w:tc>
        <w:tc>
          <w:tcPr>
            <w:tcW w:w="0" w:type="auto"/>
            <w:vAlign w:val="center"/>
            <w:hideMark/>
          </w:tcPr>
          <w:p w14:paraId="50333CD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58B2B6B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5B18487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85.0 </w:t>
            </w:r>
          </w:p>
        </w:tc>
        <w:tc>
          <w:tcPr>
            <w:tcW w:w="0" w:type="auto"/>
            <w:vAlign w:val="center"/>
            <w:hideMark/>
          </w:tcPr>
          <w:p w14:paraId="4DA01F9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141.58 </w:t>
            </w:r>
          </w:p>
        </w:tc>
        <w:tc>
          <w:tcPr>
            <w:tcW w:w="0" w:type="auto"/>
            <w:vAlign w:val="center"/>
            <w:hideMark/>
          </w:tcPr>
          <w:p w14:paraId="12E7FBE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Пиньковская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Б. </w:t>
            </w:r>
          </w:p>
        </w:tc>
        <w:tc>
          <w:tcPr>
            <w:tcW w:w="0" w:type="auto"/>
            <w:vAlign w:val="center"/>
            <w:hideMark/>
          </w:tcPr>
          <w:p w14:paraId="68B8B5C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223E6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BFD3B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2A3AC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21E6EB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8B1F3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38DFD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F0F03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3B1F2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6CF5FFB3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ED65B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633FE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97130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Ostrenko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Elena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EC2B1E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E302FD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09A7BF5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" w:tooltip="Russia, Vologodskaya oblast, Cherepovets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Cherepovets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36458F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66.70 </w:t>
            </w:r>
          </w:p>
        </w:tc>
        <w:tc>
          <w:tcPr>
            <w:tcW w:w="0" w:type="auto"/>
            <w:vAlign w:val="center"/>
            <w:hideMark/>
          </w:tcPr>
          <w:p w14:paraId="3BB5552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3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80.0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690316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80.0 </w:t>
            </w:r>
          </w:p>
        </w:tc>
        <w:tc>
          <w:tcPr>
            <w:tcW w:w="0" w:type="auto"/>
            <w:vAlign w:val="center"/>
            <w:hideMark/>
          </w:tcPr>
          <w:p w14:paraId="54C30DE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4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85.0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9F97BE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80.0 </w:t>
            </w:r>
          </w:p>
        </w:tc>
        <w:tc>
          <w:tcPr>
            <w:tcW w:w="0" w:type="auto"/>
            <w:vAlign w:val="center"/>
            <w:hideMark/>
          </w:tcPr>
          <w:p w14:paraId="5313726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132.14 </w:t>
            </w:r>
          </w:p>
        </w:tc>
        <w:tc>
          <w:tcPr>
            <w:tcW w:w="0" w:type="auto"/>
            <w:vAlign w:val="center"/>
            <w:hideMark/>
          </w:tcPr>
          <w:p w14:paraId="2C19EF8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06FAC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CEFA2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60B3E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E305E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6740D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2F7FF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4C732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EB86C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9D41E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4BD1D7FE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345F6C7D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100+ kg </w:t>
            </w:r>
          </w:p>
        </w:tc>
      </w:tr>
      <w:tr w:rsidR="0027486C" w:rsidRPr="0027486C" w14:paraId="3E79B438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580A48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8F524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D54841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Orlova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Aleksandra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E5C9B2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11B932D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1980 </w:t>
            </w:r>
          </w:p>
        </w:tc>
        <w:tc>
          <w:tcPr>
            <w:tcW w:w="0" w:type="auto"/>
            <w:vAlign w:val="center"/>
            <w:hideMark/>
          </w:tcPr>
          <w:p w14:paraId="08E0056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" w:tooltip="Россия, Москва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153BE2B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101.00 </w:t>
            </w:r>
          </w:p>
        </w:tc>
        <w:tc>
          <w:tcPr>
            <w:tcW w:w="0" w:type="auto"/>
            <w:vAlign w:val="center"/>
            <w:hideMark/>
          </w:tcPr>
          <w:p w14:paraId="3576277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5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80.0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0D563B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6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80.0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55F28A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7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80.0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EA6E82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425126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0.00 </w:t>
            </w:r>
          </w:p>
        </w:tc>
        <w:tc>
          <w:tcPr>
            <w:tcW w:w="0" w:type="auto"/>
            <w:vAlign w:val="center"/>
            <w:hideMark/>
          </w:tcPr>
          <w:p w14:paraId="0D41063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2992AC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0BCFB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2D7A9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C6145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07C4C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15829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3F31A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6064A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03239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4D9F892B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5E03AA0C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Men </w:t>
            </w:r>
          </w:p>
        </w:tc>
      </w:tr>
      <w:tr w:rsidR="0027486C" w:rsidRPr="0027486C" w14:paraId="04F83591" w14:textId="77777777" w:rsidTr="0027486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C5E054B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FE03CF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E4F5E3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6EB9EF90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6E2848F1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1A833978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37406412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4BD836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14:paraId="44B26902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14:paraId="0B733FF5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B3</w:t>
            </w:r>
          </w:p>
        </w:tc>
        <w:tc>
          <w:tcPr>
            <w:tcW w:w="0" w:type="auto"/>
            <w:vAlign w:val="center"/>
            <w:hideMark/>
          </w:tcPr>
          <w:p w14:paraId="5F693F64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63B1D1AB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37C56E01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Trainer</w:t>
            </w:r>
          </w:p>
        </w:tc>
        <w:tc>
          <w:tcPr>
            <w:tcW w:w="0" w:type="auto"/>
            <w:vAlign w:val="center"/>
            <w:hideMark/>
          </w:tcPr>
          <w:p w14:paraId="2C19F0E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3AE3B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3FE17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B96C5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7F3FB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BB58B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47689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83D88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164F9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44D4125D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412BB539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60 kg </w:t>
            </w:r>
          </w:p>
        </w:tc>
      </w:tr>
      <w:tr w:rsidR="0027486C" w:rsidRPr="0027486C" w14:paraId="4BD243A4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D15EA4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287FC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BB236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Mitrofanov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Andrey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234AEB8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T2 </w:t>
            </w:r>
          </w:p>
        </w:tc>
        <w:tc>
          <w:tcPr>
            <w:tcW w:w="0" w:type="auto"/>
            <w:vAlign w:val="center"/>
            <w:hideMark/>
          </w:tcPr>
          <w:p w14:paraId="0C3A9F9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2004 </w:t>
            </w:r>
          </w:p>
        </w:tc>
        <w:tc>
          <w:tcPr>
            <w:tcW w:w="0" w:type="auto"/>
            <w:vAlign w:val="center"/>
            <w:hideMark/>
          </w:tcPr>
          <w:p w14:paraId="40084B6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" w:tooltip="Россия, Москва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1940899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59.30 </w:t>
            </w:r>
          </w:p>
        </w:tc>
        <w:tc>
          <w:tcPr>
            <w:tcW w:w="0" w:type="auto"/>
            <w:vAlign w:val="center"/>
            <w:hideMark/>
          </w:tcPr>
          <w:p w14:paraId="5BEAB53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70.0 </w:t>
            </w:r>
          </w:p>
        </w:tc>
        <w:tc>
          <w:tcPr>
            <w:tcW w:w="0" w:type="auto"/>
            <w:vAlign w:val="center"/>
            <w:hideMark/>
          </w:tcPr>
          <w:p w14:paraId="5637505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8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75.0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31193B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9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75.0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45B935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70.0 </w:t>
            </w:r>
          </w:p>
        </w:tc>
        <w:tc>
          <w:tcPr>
            <w:tcW w:w="0" w:type="auto"/>
            <w:vAlign w:val="center"/>
            <w:hideMark/>
          </w:tcPr>
          <w:p w14:paraId="78313B1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101.44 </w:t>
            </w:r>
          </w:p>
        </w:tc>
        <w:tc>
          <w:tcPr>
            <w:tcW w:w="0" w:type="auto"/>
            <w:vAlign w:val="center"/>
            <w:hideMark/>
          </w:tcPr>
          <w:p w14:paraId="13B5A9C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Фролов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Е. </w:t>
            </w:r>
          </w:p>
        </w:tc>
        <w:tc>
          <w:tcPr>
            <w:tcW w:w="0" w:type="auto"/>
            <w:vAlign w:val="center"/>
            <w:hideMark/>
          </w:tcPr>
          <w:p w14:paraId="3B3EA32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0554D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95E31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3537A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A5D7A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24E943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98FE3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5D3D9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110AA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48AFF4AD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5C79D367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67.5 kg </w:t>
            </w:r>
          </w:p>
        </w:tc>
      </w:tr>
      <w:tr w:rsidR="0027486C" w:rsidRPr="0027486C" w14:paraId="13241070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4A7E05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D1523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64CF8D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6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Gayda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Kirill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1F3A55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 </w:t>
            </w:r>
          </w:p>
        </w:tc>
        <w:tc>
          <w:tcPr>
            <w:tcW w:w="0" w:type="auto"/>
            <w:vAlign w:val="center"/>
            <w:hideMark/>
          </w:tcPr>
          <w:p w14:paraId="1B1B459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1999 </w:t>
            </w:r>
          </w:p>
        </w:tc>
        <w:tc>
          <w:tcPr>
            <w:tcW w:w="0" w:type="auto"/>
            <w:vAlign w:val="center"/>
            <w:hideMark/>
          </w:tcPr>
          <w:p w14:paraId="004967C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" w:tooltip="Россия, Москва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1B201B4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67.50 </w:t>
            </w:r>
          </w:p>
        </w:tc>
        <w:tc>
          <w:tcPr>
            <w:tcW w:w="0" w:type="auto"/>
            <w:vAlign w:val="center"/>
            <w:hideMark/>
          </w:tcPr>
          <w:p w14:paraId="39C3840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95.0 </w:t>
            </w:r>
          </w:p>
        </w:tc>
        <w:tc>
          <w:tcPr>
            <w:tcW w:w="0" w:type="auto"/>
            <w:vAlign w:val="center"/>
            <w:hideMark/>
          </w:tcPr>
          <w:p w14:paraId="1CAC035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0E08E67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20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107.5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067D3B9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0D64E99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123.70 </w:t>
            </w:r>
          </w:p>
        </w:tc>
        <w:tc>
          <w:tcPr>
            <w:tcW w:w="0" w:type="auto"/>
            <w:vAlign w:val="center"/>
            <w:hideMark/>
          </w:tcPr>
          <w:p w14:paraId="736189A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EC043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6BC08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C5B43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9F6C2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05342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AE1B6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5EEFF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29197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C2EDA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455FED43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975A5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71007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2C893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8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Morozov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Aleksey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797BEE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383237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78F4975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9" w:tooltip="Россия, Москва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5A5FFD1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66.85 </w:t>
            </w:r>
          </w:p>
        </w:tc>
        <w:tc>
          <w:tcPr>
            <w:tcW w:w="0" w:type="auto"/>
            <w:vAlign w:val="center"/>
            <w:hideMark/>
          </w:tcPr>
          <w:p w14:paraId="2F7E271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15AD6F6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21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125.0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996723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22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125.0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BA7A41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494F85A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149.95 </w:t>
            </w:r>
          </w:p>
        </w:tc>
        <w:tc>
          <w:tcPr>
            <w:tcW w:w="0" w:type="auto"/>
            <w:vAlign w:val="center"/>
            <w:hideMark/>
          </w:tcPr>
          <w:p w14:paraId="0AC6924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Богданов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К. </w:t>
            </w:r>
          </w:p>
        </w:tc>
        <w:tc>
          <w:tcPr>
            <w:tcW w:w="0" w:type="auto"/>
            <w:vAlign w:val="center"/>
            <w:hideMark/>
          </w:tcPr>
          <w:p w14:paraId="7EE6CCB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486C4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6F044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034CC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A5C20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11DF9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9BC45A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C9EE2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C2A5D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73619815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0C1DEEDF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75 kg </w:t>
            </w:r>
          </w:p>
        </w:tc>
      </w:tr>
      <w:tr w:rsidR="0027486C" w:rsidRPr="0027486C" w14:paraId="38F1A456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144AE1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8946E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72938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0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Khusainov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Artem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692203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 </w:t>
            </w:r>
          </w:p>
        </w:tc>
        <w:tc>
          <w:tcPr>
            <w:tcW w:w="0" w:type="auto"/>
            <w:vAlign w:val="center"/>
            <w:hideMark/>
          </w:tcPr>
          <w:p w14:paraId="1EEBDCF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1997 </w:t>
            </w:r>
          </w:p>
        </w:tc>
        <w:tc>
          <w:tcPr>
            <w:tcW w:w="0" w:type="auto"/>
            <w:vAlign w:val="center"/>
            <w:hideMark/>
          </w:tcPr>
          <w:p w14:paraId="5987CB0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1" w:tooltip="Россия, Москва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49850F0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68.00 </w:t>
            </w:r>
          </w:p>
        </w:tc>
        <w:tc>
          <w:tcPr>
            <w:tcW w:w="0" w:type="auto"/>
            <w:vAlign w:val="center"/>
            <w:hideMark/>
          </w:tcPr>
          <w:p w14:paraId="109E7BE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2B04FAA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152.5 </w:t>
            </w:r>
          </w:p>
        </w:tc>
        <w:tc>
          <w:tcPr>
            <w:tcW w:w="0" w:type="auto"/>
            <w:vAlign w:val="center"/>
            <w:hideMark/>
          </w:tcPr>
          <w:p w14:paraId="7910C46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157.5 </w:t>
            </w:r>
          </w:p>
        </w:tc>
        <w:tc>
          <w:tcPr>
            <w:tcW w:w="0" w:type="auto"/>
            <w:vAlign w:val="center"/>
            <w:hideMark/>
          </w:tcPr>
          <w:p w14:paraId="134BF7F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157.5 </w:t>
            </w:r>
          </w:p>
        </w:tc>
        <w:tc>
          <w:tcPr>
            <w:tcW w:w="0" w:type="auto"/>
            <w:vAlign w:val="center"/>
            <w:hideMark/>
          </w:tcPr>
          <w:p w14:paraId="64758AE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193.41 </w:t>
            </w:r>
          </w:p>
        </w:tc>
        <w:tc>
          <w:tcPr>
            <w:tcW w:w="0" w:type="auto"/>
            <w:vAlign w:val="center"/>
            <w:hideMark/>
          </w:tcPr>
          <w:p w14:paraId="0C5E087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Ушаков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 </w:t>
            </w:r>
          </w:p>
        </w:tc>
        <w:tc>
          <w:tcPr>
            <w:tcW w:w="0" w:type="auto"/>
            <w:vAlign w:val="center"/>
            <w:hideMark/>
          </w:tcPr>
          <w:p w14:paraId="0E77D3E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09763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08533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6DA39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2A020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9C40B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6AE66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169D8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A5BA8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0BF7F133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3A422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095E0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169671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2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Mazurenko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Stanislav </w:t>
              </w:r>
            </w:hyperlink>
          </w:p>
        </w:tc>
        <w:tc>
          <w:tcPr>
            <w:tcW w:w="0" w:type="auto"/>
            <w:vAlign w:val="center"/>
            <w:hideMark/>
          </w:tcPr>
          <w:p w14:paraId="73A5E0A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DA8897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1987 </w:t>
            </w:r>
          </w:p>
        </w:tc>
        <w:tc>
          <w:tcPr>
            <w:tcW w:w="0" w:type="auto"/>
            <w:vAlign w:val="center"/>
            <w:hideMark/>
          </w:tcPr>
          <w:p w14:paraId="05AF4F0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3" w:tooltip="Россия, Москва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3176EE5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74.60 </w:t>
            </w:r>
          </w:p>
        </w:tc>
        <w:tc>
          <w:tcPr>
            <w:tcW w:w="0" w:type="auto"/>
            <w:vAlign w:val="center"/>
            <w:hideMark/>
          </w:tcPr>
          <w:p w14:paraId="3AA19D8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6525006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578E8B9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23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155.0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28E4E4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785E415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168.36 </w:t>
            </w:r>
          </w:p>
        </w:tc>
        <w:tc>
          <w:tcPr>
            <w:tcW w:w="0" w:type="auto"/>
            <w:vAlign w:val="center"/>
            <w:hideMark/>
          </w:tcPr>
          <w:p w14:paraId="52FD023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49E12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4F565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B0BBF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27196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06E3E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62F4E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5B35A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258CA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90AAD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49CA2E73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ECF03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9C955A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E7234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4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Vasilyev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Roman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6D407B0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DBCDD0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3177A6B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5" w:tooltip="Russia, Respublika Kareliya, Petrozavodsk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Petrozavodsk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5643802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73.90 </w:t>
            </w:r>
          </w:p>
        </w:tc>
        <w:tc>
          <w:tcPr>
            <w:tcW w:w="0" w:type="auto"/>
            <w:vAlign w:val="center"/>
            <w:hideMark/>
          </w:tcPr>
          <w:p w14:paraId="7698A23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589546A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71C4EAA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2A6B156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69202F3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192.58 </w:t>
            </w:r>
          </w:p>
        </w:tc>
        <w:tc>
          <w:tcPr>
            <w:tcW w:w="0" w:type="auto"/>
            <w:vAlign w:val="center"/>
            <w:hideMark/>
          </w:tcPr>
          <w:p w14:paraId="12C0FA7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54C59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2D64C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80439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ACF5A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58072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17C2D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9A208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DD8E1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A1D08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53D776A6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64D65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7F4B9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583385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6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Karpov Ivan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461652A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16CB44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1987 </w:t>
            </w:r>
          </w:p>
        </w:tc>
        <w:tc>
          <w:tcPr>
            <w:tcW w:w="0" w:type="auto"/>
            <w:vAlign w:val="center"/>
            <w:hideMark/>
          </w:tcPr>
          <w:p w14:paraId="224D77D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7" w:tooltip="Россия, Москва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10FC323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74.30 </w:t>
            </w:r>
          </w:p>
        </w:tc>
        <w:tc>
          <w:tcPr>
            <w:tcW w:w="0" w:type="auto"/>
            <w:vAlign w:val="center"/>
            <w:hideMark/>
          </w:tcPr>
          <w:p w14:paraId="361FA5D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772A5A4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24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135.0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ED778C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25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135.0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B41D36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4757A6C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146.54 </w:t>
            </w:r>
          </w:p>
        </w:tc>
        <w:tc>
          <w:tcPr>
            <w:tcW w:w="0" w:type="auto"/>
            <w:vAlign w:val="center"/>
            <w:hideMark/>
          </w:tcPr>
          <w:p w14:paraId="08A5048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AB23F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8F25F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B0B59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3376E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64C72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399B4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05F64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C5468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2F68E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66F0D347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EFA24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30A3A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032A2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8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Sidorovskiy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Sergey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207567B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31811B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5D6CBBE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9" w:tooltip="Россия, Рязанская область, Рязань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Ryazan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F72452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74.30 </w:t>
            </w:r>
          </w:p>
        </w:tc>
        <w:tc>
          <w:tcPr>
            <w:tcW w:w="0" w:type="auto"/>
            <w:vAlign w:val="center"/>
            <w:hideMark/>
          </w:tcPr>
          <w:p w14:paraId="4DD3724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122.5 </w:t>
            </w:r>
          </w:p>
        </w:tc>
        <w:tc>
          <w:tcPr>
            <w:tcW w:w="0" w:type="auto"/>
            <w:vAlign w:val="center"/>
            <w:hideMark/>
          </w:tcPr>
          <w:p w14:paraId="43D520A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125.0 </w:t>
            </w:r>
          </w:p>
        </w:tc>
        <w:tc>
          <w:tcPr>
            <w:tcW w:w="0" w:type="auto"/>
            <w:vAlign w:val="center"/>
            <w:hideMark/>
          </w:tcPr>
          <w:p w14:paraId="6253A73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26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130.0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E42304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125.0 </w:t>
            </w:r>
          </w:p>
        </w:tc>
        <w:tc>
          <w:tcPr>
            <w:tcW w:w="0" w:type="auto"/>
            <w:vAlign w:val="center"/>
            <w:hideMark/>
          </w:tcPr>
          <w:p w14:paraId="0C4240E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159.50 </w:t>
            </w:r>
          </w:p>
        </w:tc>
        <w:tc>
          <w:tcPr>
            <w:tcW w:w="0" w:type="auto"/>
            <w:vAlign w:val="center"/>
            <w:hideMark/>
          </w:tcPr>
          <w:p w14:paraId="64C17B9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Силушин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П. </w:t>
            </w:r>
          </w:p>
        </w:tc>
        <w:tc>
          <w:tcPr>
            <w:tcW w:w="0" w:type="auto"/>
            <w:vAlign w:val="center"/>
            <w:hideMark/>
          </w:tcPr>
          <w:p w14:paraId="6DB04D1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8A4C6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A1548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33608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0A22F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EAFE2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24AAA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B4BBF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79AC12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216481EE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E62A0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E7233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D3EB23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0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Sushkov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Daniil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947117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674D77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1988 </w:t>
            </w:r>
          </w:p>
        </w:tc>
        <w:tc>
          <w:tcPr>
            <w:tcW w:w="0" w:type="auto"/>
            <w:vAlign w:val="center"/>
            <w:hideMark/>
          </w:tcPr>
          <w:p w14:paraId="5B7AF20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1" w:tooltip="Россия, Москва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16A3014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73.80 </w:t>
            </w:r>
          </w:p>
        </w:tc>
        <w:tc>
          <w:tcPr>
            <w:tcW w:w="0" w:type="auto"/>
            <w:vAlign w:val="center"/>
            <w:hideMark/>
          </w:tcPr>
          <w:p w14:paraId="0674F6B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105.0 </w:t>
            </w:r>
          </w:p>
        </w:tc>
        <w:tc>
          <w:tcPr>
            <w:tcW w:w="0" w:type="auto"/>
            <w:vAlign w:val="center"/>
            <w:hideMark/>
          </w:tcPr>
          <w:p w14:paraId="502A3A0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112.5 </w:t>
            </w:r>
          </w:p>
        </w:tc>
        <w:tc>
          <w:tcPr>
            <w:tcW w:w="0" w:type="auto"/>
            <w:vAlign w:val="center"/>
            <w:hideMark/>
          </w:tcPr>
          <w:p w14:paraId="7F00ED1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122.5 </w:t>
            </w:r>
          </w:p>
        </w:tc>
        <w:tc>
          <w:tcPr>
            <w:tcW w:w="0" w:type="auto"/>
            <w:vAlign w:val="center"/>
            <w:hideMark/>
          </w:tcPr>
          <w:p w14:paraId="61938CC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122.5 </w:t>
            </w:r>
          </w:p>
        </w:tc>
        <w:tc>
          <w:tcPr>
            <w:tcW w:w="0" w:type="auto"/>
            <w:vAlign w:val="center"/>
            <w:hideMark/>
          </w:tcPr>
          <w:p w14:paraId="748D766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139.06 </w:t>
            </w:r>
          </w:p>
        </w:tc>
        <w:tc>
          <w:tcPr>
            <w:tcW w:w="0" w:type="auto"/>
            <w:vAlign w:val="center"/>
            <w:hideMark/>
          </w:tcPr>
          <w:p w14:paraId="720436C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Юдин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Г. </w:t>
            </w:r>
          </w:p>
        </w:tc>
        <w:tc>
          <w:tcPr>
            <w:tcW w:w="0" w:type="auto"/>
            <w:vAlign w:val="center"/>
            <w:hideMark/>
          </w:tcPr>
          <w:p w14:paraId="26B5E60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4678E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981D8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B1194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22DDA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9F3AD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A15A1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0B0F1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4E7ED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0AC132C9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D9450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3AE96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018DA8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2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Frolov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Evgeniy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4852DA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4358F7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1983 </w:t>
            </w:r>
          </w:p>
        </w:tc>
        <w:tc>
          <w:tcPr>
            <w:tcW w:w="0" w:type="auto"/>
            <w:vAlign w:val="center"/>
            <w:hideMark/>
          </w:tcPr>
          <w:p w14:paraId="75CD0D8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3" w:tooltip="Россия, Омская область, Омск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Omsk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568E1E8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73.40 </w:t>
            </w:r>
          </w:p>
        </w:tc>
        <w:tc>
          <w:tcPr>
            <w:tcW w:w="0" w:type="auto"/>
            <w:vAlign w:val="center"/>
            <w:hideMark/>
          </w:tcPr>
          <w:p w14:paraId="253643B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2DD0841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27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125.0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367700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28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125.0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242371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6148C9D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136.87 </w:t>
            </w:r>
          </w:p>
        </w:tc>
        <w:tc>
          <w:tcPr>
            <w:tcW w:w="0" w:type="auto"/>
            <w:vAlign w:val="center"/>
            <w:hideMark/>
          </w:tcPr>
          <w:p w14:paraId="4075394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23BE7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4E113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F6C00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32632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11A9A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A63C2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5E0E1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4E659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9CFDC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363AE865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30C5FAFF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82.5 kg </w:t>
            </w:r>
          </w:p>
        </w:tc>
      </w:tr>
      <w:tr w:rsidR="0027486C" w:rsidRPr="0027486C" w14:paraId="5DF90025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F249C7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051E0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5DB80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4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Bondarevskiy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Aleksandr </w:t>
              </w:r>
            </w:hyperlink>
          </w:p>
        </w:tc>
        <w:tc>
          <w:tcPr>
            <w:tcW w:w="0" w:type="auto"/>
            <w:vAlign w:val="center"/>
            <w:hideMark/>
          </w:tcPr>
          <w:p w14:paraId="1F68C07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T2 </w:t>
            </w:r>
          </w:p>
        </w:tc>
        <w:tc>
          <w:tcPr>
            <w:tcW w:w="0" w:type="auto"/>
            <w:vAlign w:val="center"/>
            <w:hideMark/>
          </w:tcPr>
          <w:p w14:paraId="10ABDD9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2003 </w:t>
            </w:r>
          </w:p>
        </w:tc>
        <w:tc>
          <w:tcPr>
            <w:tcW w:w="0" w:type="auto"/>
            <w:vAlign w:val="center"/>
            <w:hideMark/>
          </w:tcPr>
          <w:p w14:paraId="2C5F925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5" w:tooltip="Пушкино, Московская область, Балашиха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Balashikha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97EC45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81.40 </w:t>
            </w:r>
          </w:p>
        </w:tc>
        <w:tc>
          <w:tcPr>
            <w:tcW w:w="0" w:type="auto"/>
            <w:vAlign w:val="center"/>
            <w:hideMark/>
          </w:tcPr>
          <w:p w14:paraId="3F3F0D2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75.0 </w:t>
            </w:r>
          </w:p>
        </w:tc>
        <w:tc>
          <w:tcPr>
            <w:tcW w:w="0" w:type="auto"/>
            <w:vAlign w:val="center"/>
            <w:hideMark/>
          </w:tcPr>
          <w:p w14:paraId="70E973C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80.0 </w:t>
            </w:r>
          </w:p>
        </w:tc>
        <w:tc>
          <w:tcPr>
            <w:tcW w:w="0" w:type="auto"/>
            <w:vAlign w:val="center"/>
            <w:hideMark/>
          </w:tcPr>
          <w:p w14:paraId="470C745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29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85.0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3D8D50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80.0 </w:t>
            </w:r>
          </w:p>
        </w:tc>
        <w:tc>
          <w:tcPr>
            <w:tcW w:w="0" w:type="auto"/>
            <w:vAlign w:val="center"/>
            <w:hideMark/>
          </w:tcPr>
          <w:p w14:paraId="70720F3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83.18 </w:t>
            </w:r>
          </w:p>
        </w:tc>
        <w:tc>
          <w:tcPr>
            <w:tcW w:w="0" w:type="auto"/>
            <w:vAlign w:val="center"/>
            <w:hideMark/>
          </w:tcPr>
          <w:p w14:paraId="62BE935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Фролов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Евгений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4281D4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F89D2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B222B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EA5A6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9B542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F70B4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78200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71445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58C13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4DBE8B9D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8768E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CF469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D5152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6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Kochetkov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Aleksandr </w:t>
              </w:r>
            </w:hyperlink>
          </w:p>
        </w:tc>
        <w:tc>
          <w:tcPr>
            <w:tcW w:w="0" w:type="auto"/>
            <w:vAlign w:val="center"/>
            <w:hideMark/>
          </w:tcPr>
          <w:p w14:paraId="1C997FB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7C6583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1988 </w:t>
            </w:r>
          </w:p>
        </w:tc>
        <w:tc>
          <w:tcPr>
            <w:tcW w:w="0" w:type="auto"/>
            <w:vAlign w:val="center"/>
            <w:hideMark/>
          </w:tcPr>
          <w:p w14:paraId="1F32242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7" w:tooltip="Россия, Ивановская область, Тейково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Teikovo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1A273B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82.20 </w:t>
            </w:r>
          </w:p>
        </w:tc>
        <w:tc>
          <w:tcPr>
            <w:tcW w:w="0" w:type="auto"/>
            <w:vAlign w:val="center"/>
            <w:hideMark/>
          </w:tcPr>
          <w:p w14:paraId="303D209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34194D0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30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155.0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9ABDFA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61AFDDA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32D78DF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159.90 </w:t>
            </w:r>
          </w:p>
        </w:tc>
        <w:tc>
          <w:tcPr>
            <w:tcW w:w="0" w:type="auto"/>
            <w:vAlign w:val="center"/>
            <w:hideMark/>
          </w:tcPr>
          <w:p w14:paraId="126EE47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3FCD5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B4BB0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78A9A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1153E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CC5C1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F4FD4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A44A8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CB10E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553AD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4B337971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FEF38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D0842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66B131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8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Murashko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Ilya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4C8B01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2189F6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1988 </w:t>
            </w:r>
          </w:p>
        </w:tc>
        <w:tc>
          <w:tcPr>
            <w:tcW w:w="0" w:type="auto"/>
            <w:vAlign w:val="center"/>
            <w:hideMark/>
          </w:tcPr>
          <w:p w14:paraId="25A7F09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9" w:tooltip="Пушкино, Московская область, Мытищи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Mytischi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6C6615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80.40 </w:t>
            </w:r>
          </w:p>
        </w:tc>
        <w:tc>
          <w:tcPr>
            <w:tcW w:w="0" w:type="auto"/>
            <w:vAlign w:val="center"/>
            <w:hideMark/>
          </w:tcPr>
          <w:p w14:paraId="7392450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4D6F6E1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46DE6F7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31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150.0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E68358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5ED94B9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152.13 </w:t>
            </w:r>
          </w:p>
        </w:tc>
        <w:tc>
          <w:tcPr>
            <w:tcW w:w="0" w:type="auto"/>
            <w:vAlign w:val="center"/>
            <w:hideMark/>
          </w:tcPr>
          <w:p w14:paraId="51359C6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Сайфудинов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 </w:t>
            </w:r>
          </w:p>
        </w:tc>
        <w:tc>
          <w:tcPr>
            <w:tcW w:w="0" w:type="auto"/>
            <w:vAlign w:val="center"/>
            <w:hideMark/>
          </w:tcPr>
          <w:p w14:paraId="10BDC5E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5E086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746CC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7E95B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43666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BB4E3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B53A1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81C26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0C62B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530B86BC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6CD0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B44B6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0BC86C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0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Payzulaev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Rasul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B8C5A0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266026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1988 </w:t>
            </w:r>
          </w:p>
        </w:tc>
        <w:tc>
          <w:tcPr>
            <w:tcW w:w="0" w:type="auto"/>
            <w:vAlign w:val="center"/>
            <w:hideMark/>
          </w:tcPr>
          <w:p w14:paraId="6E75FC2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1" w:tooltip="Россия, Владимирская область, Владимир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Vladimir </w:t>
              </w:r>
            </w:hyperlink>
          </w:p>
        </w:tc>
        <w:tc>
          <w:tcPr>
            <w:tcW w:w="0" w:type="auto"/>
            <w:vAlign w:val="center"/>
            <w:hideMark/>
          </w:tcPr>
          <w:p w14:paraId="3F5872B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80.50 </w:t>
            </w:r>
          </w:p>
        </w:tc>
        <w:tc>
          <w:tcPr>
            <w:tcW w:w="0" w:type="auto"/>
            <w:vAlign w:val="center"/>
            <w:hideMark/>
          </w:tcPr>
          <w:p w14:paraId="3F358FA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132.5 </w:t>
            </w:r>
          </w:p>
        </w:tc>
        <w:tc>
          <w:tcPr>
            <w:tcW w:w="0" w:type="auto"/>
            <w:vAlign w:val="center"/>
            <w:hideMark/>
          </w:tcPr>
          <w:p w14:paraId="04D4C3D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32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140.0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16A2EE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33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142.5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119724C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132.5 </w:t>
            </w:r>
          </w:p>
        </w:tc>
        <w:tc>
          <w:tcPr>
            <w:tcW w:w="0" w:type="auto"/>
            <w:vAlign w:val="center"/>
            <w:hideMark/>
          </w:tcPr>
          <w:p w14:paraId="6E6B72C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138.86 </w:t>
            </w:r>
          </w:p>
        </w:tc>
        <w:tc>
          <w:tcPr>
            <w:tcW w:w="0" w:type="auto"/>
            <w:vAlign w:val="center"/>
            <w:hideMark/>
          </w:tcPr>
          <w:p w14:paraId="2B1E75B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Эрнандес-Ортега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 </w:t>
            </w:r>
          </w:p>
        </w:tc>
        <w:tc>
          <w:tcPr>
            <w:tcW w:w="0" w:type="auto"/>
            <w:vAlign w:val="center"/>
            <w:hideMark/>
          </w:tcPr>
          <w:p w14:paraId="4A969D0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142F6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6B4BE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4C7DD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848A8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C34CC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64A80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8E468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3518F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2B41764A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3CAD5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D1E02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4912F6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2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Kafash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Mikhail </w:t>
              </w:r>
            </w:hyperlink>
          </w:p>
        </w:tc>
        <w:tc>
          <w:tcPr>
            <w:tcW w:w="0" w:type="auto"/>
            <w:vAlign w:val="center"/>
            <w:hideMark/>
          </w:tcPr>
          <w:p w14:paraId="20D375B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B574F9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1996 </w:t>
            </w:r>
          </w:p>
        </w:tc>
        <w:tc>
          <w:tcPr>
            <w:tcW w:w="0" w:type="auto"/>
            <w:vAlign w:val="center"/>
            <w:hideMark/>
          </w:tcPr>
          <w:p w14:paraId="0F94F52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3" w:tooltip="Московская область, Пушкино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Pushkino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08C98F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76.70 </w:t>
            </w:r>
          </w:p>
        </w:tc>
        <w:tc>
          <w:tcPr>
            <w:tcW w:w="0" w:type="auto"/>
            <w:vAlign w:val="center"/>
            <w:hideMark/>
          </w:tcPr>
          <w:p w14:paraId="0CD58C2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127.5 </w:t>
            </w:r>
          </w:p>
        </w:tc>
        <w:tc>
          <w:tcPr>
            <w:tcW w:w="0" w:type="auto"/>
            <w:vAlign w:val="center"/>
            <w:hideMark/>
          </w:tcPr>
          <w:p w14:paraId="776FA6F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34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132.5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11660F6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35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132.5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136AA86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127.5 </w:t>
            </w:r>
          </w:p>
        </w:tc>
        <w:tc>
          <w:tcPr>
            <w:tcW w:w="0" w:type="auto"/>
            <w:vAlign w:val="center"/>
            <w:hideMark/>
          </w:tcPr>
          <w:p w14:paraId="7DCC6A0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139.43 </w:t>
            </w:r>
          </w:p>
        </w:tc>
        <w:tc>
          <w:tcPr>
            <w:tcW w:w="0" w:type="auto"/>
            <w:vAlign w:val="center"/>
            <w:hideMark/>
          </w:tcPr>
          <w:p w14:paraId="260BDE1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Юдин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Г. </w:t>
            </w:r>
          </w:p>
        </w:tc>
        <w:tc>
          <w:tcPr>
            <w:tcW w:w="0" w:type="auto"/>
            <w:vAlign w:val="center"/>
            <w:hideMark/>
          </w:tcPr>
          <w:p w14:paraId="3052F81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04298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B9E91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3041D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59D1A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CDE97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831BD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CF6F8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F5797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030ACB67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63C73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DEEDD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56141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4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Karezin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Dmitriy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34C78F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67C861D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1970 </w:t>
            </w:r>
          </w:p>
        </w:tc>
        <w:tc>
          <w:tcPr>
            <w:tcW w:w="0" w:type="auto"/>
            <w:vAlign w:val="center"/>
            <w:hideMark/>
          </w:tcPr>
          <w:p w14:paraId="0D5E0FA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5" w:tooltip="Пушкино, Московская область, Ногинск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Noginsk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C8A78D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81.80 </w:t>
            </w:r>
          </w:p>
        </w:tc>
        <w:tc>
          <w:tcPr>
            <w:tcW w:w="0" w:type="auto"/>
            <w:vAlign w:val="center"/>
            <w:hideMark/>
          </w:tcPr>
          <w:p w14:paraId="174BAD4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4D431AF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226F3D7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157.5 </w:t>
            </w:r>
          </w:p>
        </w:tc>
        <w:tc>
          <w:tcPr>
            <w:tcW w:w="0" w:type="auto"/>
            <w:vAlign w:val="center"/>
            <w:hideMark/>
          </w:tcPr>
          <w:p w14:paraId="2095EB1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157.5 </w:t>
            </w:r>
          </w:p>
        </w:tc>
        <w:tc>
          <w:tcPr>
            <w:tcW w:w="0" w:type="auto"/>
            <w:vAlign w:val="center"/>
            <w:hideMark/>
          </w:tcPr>
          <w:p w14:paraId="32691B5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187.57 </w:t>
            </w:r>
          </w:p>
        </w:tc>
        <w:tc>
          <w:tcPr>
            <w:tcW w:w="0" w:type="auto"/>
            <w:vAlign w:val="center"/>
            <w:hideMark/>
          </w:tcPr>
          <w:p w14:paraId="054B8D3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76177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6EA31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7497E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F4693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76075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04D86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EE663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D44FC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05729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608531AF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29E42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2232F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0AADB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6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Pleshkov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Vladimir </w:t>
              </w:r>
            </w:hyperlink>
          </w:p>
        </w:tc>
        <w:tc>
          <w:tcPr>
            <w:tcW w:w="0" w:type="auto"/>
            <w:vAlign w:val="center"/>
            <w:hideMark/>
          </w:tcPr>
          <w:p w14:paraId="25B5FEF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M4 </w:t>
            </w:r>
          </w:p>
        </w:tc>
        <w:tc>
          <w:tcPr>
            <w:tcW w:w="0" w:type="auto"/>
            <w:vAlign w:val="center"/>
            <w:hideMark/>
          </w:tcPr>
          <w:p w14:paraId="5204501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1944 </w:t>
            </w:r>
          </w:p>
        </w:tc>
        <w:tc>
          <w:tcPr>
            <w:tcW w:w="0" w:type="auto"/>
            <w:vAlign w:val="center"/>
            <w:hideMark/>
          </w:tcPr>
          <w:p w14:paraId="0A8202F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7" w:tooltip="Россия, Красноярский Край, Зеленогорск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Zelenogorsk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38B95BF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81.90 </w:t>
            </w:r>
          </w:p>
        </w:tc>
        <w:tc>
          <w:tcPr>
            <w:tcW w:w="0" w:type="auto"/>
            <w:vAlign w:val="center"/>
            <w:hideMark/>
          </w:tcPr>
          <w:p w14:paraId="3A099AC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111.0 </w:t>
            </w:r>
          </w:p>
        </w:tc>
        <w:tc>
          <w:tcPr>
            <w:tcW w:w="0" w:type="auto"/>
            <w:vAlign w:val="center"/>
            <w:hideMark/>
          </w:tcPr>
          <w:p w14:paraId="1D827BF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117.5 </w:t>
            </w:r>
          </w:p>
        </w:tc>
        <w:tc>
          <w:tcPr>
            <w:tcW w:w="0" w:type="auto"/>
            <w:vAlign w:val="center"/>
            <w:hideMark/>
          </w:tcPr>
          <w:p w14:paraId="31D964E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122.5 </w:t>
            </w:r>
          </w:p>
        </w:tc>
        <w:tc>
          <w:tcPr>
            <w:tcW w:w="0" w:type="auto"/>
            <w:vAlign w:val="center"/>
            <w:hideMark/>
          </w:tcPr>
          <w:p w14:paraId="7C00CD0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122.5 </w:t>
            </w:r>
          </w:p>
        </w:tc>
        <w:tc>
          <w:tcPr>
            <w:tcW w:w="0" w:type="auto"/>
            <w:vAlign w:val="center"/>
            <w:hideMark/>
          </w:tcPr>
          <w:p w14:paraId="45C680F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245.92 </w:t>
            </w:r>
          </w:p>
        </w:tc>
        <w:tc>
          <w:tcPr>
            <w:tcW w:w="0" w:type="auto"/>
            <w:vAlign w:val="center"/>
            <w:hideMark/>
          </w:tcPr>
          <w:p w14:paraId="6B4DCA6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5AF9B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2A6D6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B390F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CCFBF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EB215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6A4AE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C7C93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7F699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03D16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75F1A55C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0CFFB89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90 kg </w:t>
            </w:r>
          </w:p>
        </w:tc>
      </w:tr>
      <w:tr w:rsidR="0027486C" w:rsidRPr="0027486C" w14:paraId="1ECD1C22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61BE85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D6D72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0896A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8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Mischenko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Artem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789952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42C1AC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1984 </w:t>
            </w:r>
          </w:p>
        </w:tc>
        <w:tc>
          <w:tcPr>
            <w:tcW w:w="0" w:type="auto"/>
            <w:vAlign w:val="center"/>
            <w:hideMark/>
          </w:tcPr>
          <w:p w14:paraId="1B0C898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9" w:tooltip="Россия, Москва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4B03F6B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87.10 </w:t>
            </w:r>
          </w:p>
        </w:tc>
        <w:tc>
          <w:tcPr>
            <w:tcW w:w="0" w:type="auto"/>
            <w:vAlign w:val="center"/>
            <w:hideMark/>
          </w:tcPr>
          <w:p w14:paraId="721C0CE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185.0 </w:t>
            </w:r>
          </w:p>
        </w:tc>
        <w:tc>
          <w:tcPr>
            <w:tcW w:w="0" w:type="auto"/>
            <w:vAlign w:val="center"/>
            <w:hideMark/>
          </w:tcPr>
          <w:p w14:paraId="392754D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34EE264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192.5 </w:t>
            </w:r>
          </w:p>
        </w:tc>
        <w:tc>
          <w:tcPr>
            <w:tcW w:w="0" w:type="auto"/>
            <w:vAlign w:val="center"/>
            <w:hideMark/>
          </w:tcPr>
          <w:p w14:paraId="2F40374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192.5 </w:t>
            </w:r>
          </w:p>
        </w:tc>
        <w:tc>
          <w:tcPr>
            <w:tcW w:w="0" w:type="auto"/>
            <w:vAlign w:val="center"/>
            <w:hideMark/>
          </w:tcPr>
          <w:p w14:paraId="4D95A0C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190.42 </w:t>
            </w:r>
          </w:p>
        </w:tc>
        <w:tc>
          <w:tcPr>
            <w:tcW w:w="0" w:type="auto"/>
            <w:vAlign w:val="center"/>
            <w:hideMark/>
          </w:tcPr>
          <w:p w14:paraId="00466B3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Чокаев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У. </w:t>
            </w:r>
          </w:p>
        </w:tc>
        <w:tc>
          <w:tcPr>
            <w:tcW w:w="0" w:type="auto"/>
            <w:vAlign w:val="center"/>
            <w:hideMark/>
          </w:tcPr>
          <w:p w14:paraId="288B937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A5137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E7F52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B3980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DB2DD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7B466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48FCC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16B8A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B6043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5B257D97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BD0FE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17082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A16D3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0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Frolov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Stanislav </w:t>
              </w:r>
            </w:hyperlink>
          </w:p>
        </w:tc>
        <w:tc>
          <w:tcPr>
            <w:tcW w:w="0" w:type="auto"/>
            <w:vAlign w:val="center"/>
            <w:hideMark/>
          </w:tcPr>
          <w:p w14:paraId="02E843D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37EFC3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1991 </w:t>
            </w:r>
          </w:p>
        </w:tc>
        <w:tc>
          <w:tcPr>
            <w:tcW w:w="0" w:type="auto"/>
            <w:vAlign w:val="center"/>
            <w:hideMark/>
          </w:tcPr>
          <w:p w14:paraId="599EF93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1" w:tooltip="Московская область, Пушкино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Pushkino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2CC848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89.65 </w:t>
            </w:r>
          </w:p>
        </w:tc>
        <w:tc>
          <w:tcPr>
            <w:tcW w:w="0" w:type="auto"/>
            <w:vAlign w:val="center"/>
            <w:hideMark/>
          </w:tcPr>
          <w:p w14:paraId="3B053A6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529EA24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2AC4CA0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36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177.5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5A880E0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308F941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169.89 </w:t>
            </w:r>
          </w:p>
        </w:tc>
        <w:tc>
          <w:tcPr>
            <w:tcW w:w="0" w:type="auto"/>
            <w:vAlign w:val="center"/>
            <w:hideMark/>
          </w:tcPr>
          <w:p w14:paraId="0F31E76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Юдин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Г. </w:t>
            </w:r>
          </w:p>
        </w:tc>
        <w:tc>
          <w:tcPr>
            <w:tcW w:w="0" w:type="auto"/>
            <w:vAlign w:val="center"/>
            <w:hideMark/>
          </w:tcPr>
          <w:p w14:paraId="0886AC6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91241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2362E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96D14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E7469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8BF8E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D7AA6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B1030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CD82F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552934F1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4FF77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D5D33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C13F0C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2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Zyk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Vitaliy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408739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347EA6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18F9781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3" w:tooltip="Пушкино, Московская область, Зеленоград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Zelenograd </w:t>
              </w:r>
            </w:hyperlink>
          </w:p>
        </w:tc>
        <w:tc>
          <w:tcPr>
            <w:tcW w:w="0" w:type="auto"/>
            <w:vAlign w:val="center"/>
            <w:hideMark/>
          </w:tcPr>
          <w:p w14:paraId="35810D6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89.90 </w:t>
            </w:r>
          </w:p>
        </w:tc>
        <w:tc>
          <w:tcPr>
            <w:tcW w:w="0" w:type="auto"/>
            <w:vAlign w:val="center"/>
            <w:hideMark/>
          </w:tcPr>
          <w:p w14:paraId="32EC1CB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37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127.5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2716220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38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132.5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1723101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39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132.5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372D6E7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4F3ADD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0.00 </w:t>
            </w:r>
          </w:p>
        </w:tc>
        <w:tc>
          <w:tcPr>
            <w:tcW w:w="0" w:type="auto"/>
            <w:vAlign w:val="center"/>
            <w:hideMark/>
          </w:tcPr>
          <w:p w14:paraId="7360C61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Сакович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О. </w:t>
            </w:r>
          </w:p>
        </w:tc>
        <w:tc>
          <w:tcPr>
            <w:tcW w:w="0" w:type="auto"/>
            <w:vAlign w:val="center"/>
            <w:hideMark/>
          </w:tcPr>
          <w:p w14:paraId="629BD73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9C2CD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707E4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AA668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2B398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4BDC9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599AA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8F4C7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76445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1CC65747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E0F25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BCF56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42034E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4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Mazur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Evgeniy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29B829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2EE164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1990 </w:t>
            </w:r>
          </w:p>
        </w:tc>
        <w:tc>
          <w:tcPr>
            <w:tcW w:w="0" w:type="auto"/>
            <w:vAlign w:val="center"/>
            <w:hideMark/>
          </w:tcPr>
          <w:p w14:paraId="62D879F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5" w:tooltip="Россия, Москва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25CB644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89.90 </w:t>
            </w:r>
          </w:p>
        </w:tc>
        <w:tc>
          <w:tcPr>
            <w:tcW w:w="0" w:type="auto"/>
            <w:vAlign w:val="center"/>
            <w:hideMark/>
          </w:tcPr>
          <w:p w14:paraId="06D2BB1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40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195.0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D5FCC7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41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195.0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F333DF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42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195.0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BDD96B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EEC67E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0.00 </w:t>
            </w:r>
          </w:p>
        </w:tc>
        <w:tc>
          <w:tcPr>
            <w:tcW w:w="0" w:type="auto"/>
            <w:vAlign w:val="center"/>
            <w:hideMark/>
          </w:tcPr>
          <w:p w14:paraId="7E5A552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Якименко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В. </w:t>
            </w:r>
          </w:p>
        </w:tc>
        <w:tc>
          <w:tcPr>
            <w:tcW w:w="0" w:type="auto"/>
            <w:vAlign w:val="center"/>
            <w:hideMark/>
          </w:tcPr>
          <w:p w14:paraId="6A8132A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80EBC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E263E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202FC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D58D0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8F438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1EFFC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47CF7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EF9F7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27FCD03A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0F02C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E9764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96BB5F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6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Korshikov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Aleksey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431D93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476619A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1979 </w:t>
            </w:r>
          </w:p>
        </w:tc>
        <w:tc>
          <w:tcPr>
            <w:tcW w:w="0" w:type="auto"/>
            <w:vAlign w:val="center"/>
            <w:hideMark/>
          </w:tcPr>
          <w:p w14:paraId="32F3B26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7" w:tooltip="Pushkino, Moskovskaya oblast, Schyolkovo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Schyolkovo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A0FE7D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89.90 </w:t>
            </w:r>
          </w:p>
        </w:tc>
        <w:tc>
          <w:tcPr>
            <w:tcW w:w="0" w:type="auto"/>
            <w:vAlign w:val="center"/>
            <w:hideMark/>
          </w:tcPr>
          <w:p w14:paraId="5F3F104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43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142.5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1161665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44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152.5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609EED1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4BF9957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40E8E75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0.00 </w:t>
            </w:r>
          </w:p>
        </w:tc>
        <w:tc>
          <w:tcPr>
            <w:tcW w:w="0" w:type="auto"/>
            <w:vAlign w:val="center"/>
            <w:hideMark/>
          </w:tcPr>
          <w:p w14:paraId="41FF523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Дроздов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С. </w:t>
            </w:r>
          </w:p>
        </w:tc>
        <w:tc>
          <w:tcPr>
            <w:tcW w:w="0" w:type="auto"/>
            <w:vAlign w:val="center"/>
            <w:hideMark/>
          </w:tcPr>
          <w:p w14:paraId="7B01D38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1BFFA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2BE3B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CBBDD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3EE38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ACA17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2BC2FA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7BC04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8D262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6052BB4A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CD0DC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9724F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714FF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8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Smirnov Leonid </w:t>
              </w:r>
            </w:hyperlink>
          </w:p>
        </w:tc>
        <w:tc>
          <w:tcPr>
            <w:tcW w:w="0" w:type="auto"/>
            <w:vAlign w:val="center"/>
            <w:hideMark/>
          </w:tcPr>
          <w:p w14:paraId="3814F6A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M3 </w:t>
            </w:r>
          </w:p>
        </w:tc>
        <w:tc>
          <w:tcPr>
            <w:tcW w:w="0" w:type="auto"/>
            <w:vAlign w:val="center"/>
            <w:hideMark/>
          </w:tcPr>
          <w:p w14:paraId="1747CC5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1957 </w:t>
            </w:r>
          </w:p>
        </w:tc>
        <w:tc>
          <w:tcPr>
            <w:tcW w:w="0" w:type="auto"/>
            <w:vAlign w:val="center"/>
            <w:hideMark/>
          </w:tcPr>
          <w:p w14:paraId="38773E1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9" w:tooltip="Россия, Москва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51959DF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89.80 </w:t>
            </w:r>
          </w:p>
        </w:tc>
        <w:tc>
          <w:tcPr>
            <w:tcW w:w="0" w:type="auto"/>
            <w:vAlign w:val="center"/>
            <w:hideMark/>
          </w:tcPr>
          <w:p w14:paraId="73DA13F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115.0 </w:t>
            </w:r>
          </w:p>
        </w:tc>
        <w:tc>
          <w:tcPr>
            <w:tcW w:w="0" w:type="auto"/>
            <w:vAlign w:val="center"/>
            <w:hideMark/>
          </w:tcPr>
          <w:p w14:paraId="103D325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16C1094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45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125.0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68CA75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5CFC1B8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171.07 </w:t>
            </w:r>
          </w:p>
        </w:tc>
        <w:tc>
          <w:tcPr>
            <w:tcW w:w="0" w:type="auto"/>
            <w:vAlign w:val="center"/>
            <w:hideMark/>
          </w:tcPr>
          <w:p w14:paraId="4EB8037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6A0A1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127CC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49EFB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7EA22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1F045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F5449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55DC7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F7286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D6D91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3ED6FBD5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0E7FCB8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100 kg </w:t>
            </w:r>
          </w:p>
        </w:tc>
      </w:tr>
      <w:tr w:rsidR="0027486C" w:rsidRPr="0027486C" w14:paraId="47ED2D61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87DDD0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5560A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96AF78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0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Bogachev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Andrey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57A7143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FBF6CD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1994 </w:t>
            </w:r>
          </w:p>
        </w:tc>
        <w:tc>
          <w:tcPr>
            <w:tcW w:w="0" w:type="auto"/>
            <w:vAlign w:val="center"/>
            <w:hideMark/>
          </w:tcPr>
          <w:p w14:paraId="2DBEDB9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1" w:tooltip="Russia, Rostovskaya oblast, Volgodonsk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Volgodonsk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0DFB93F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99.50 </w:t>
            </w:r>
          </w:p>
        </w:tc>
        <w:tc>
          <w:tcPr>
            <w:tcW w:w="0" w:type="auto"/>
            <w:vAlign w:val="center"/>
            <w:hideMark/>
          </w:tcPr>
          <w:p w14:paraId="076734B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1D5EBBE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565B822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46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205.0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F9E02D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3BDED92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183.40 </w:t>
            </w:r>
          </w:p>
        </w:tc>
        <w:tc>
          <w:tcPr>
            <w:tcW w:w="0" w:type="auto"/>
            <w:vAlign w:val="center"/>
            <w:hideMark/>
          </w:tcPr>
          <w:p w14:paraId="6F3E779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Белкин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Ю. </w:t>
            </w:r>
          </w:p>
        </w:tc>
        <w:tc>
          <w:tcPr>
            <w:tcW w:w="0" w:type="auto"/>
            <w:vAlign w:val="center"/>
            <w:hideMark/>
          </w:tcPr>
          <w:p w14:paraId="4A7F2A2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80367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B5499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D51D1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C8EEA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77DEC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AA19A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A6558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2C420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46CA27C8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F2B63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45E70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6BCB91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2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Trubin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Sergey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2116182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7AA483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1969 </w:t>
            </w:r>
          </w:p>
        </w:tc>
        <w:tc>
          <w:tcPr>
            <w:tcW w:w="0" w:type="auto"/>
            <w:vAlign w:val="center"/>
            <w:hideMark/>
          </w:tcPr>
          <w:p w14:paraId="0AA260D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3" w:tooltip="Россия, Пермский Край, Пермь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Perm </w:t>
              </w:r>
            </w:hyperlink>
          </w:p>
        </w:tc>
        <w:tc>
          <w:tcPr>
            <w:tcW w:w="0" w:type="auto"/>
            <w:vAlign w:val="center"/>
            <w:hideMark/>
          </w:tcPr>
          <w:p w14:paraId="12691A2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98.80 </w:t>
            </w:r>
          </w:p>
        </w:tc>
        <w:tc>
          <w:tcPr>
            <w:tcW w:w="0" w:type="auto"/>
            <w:vAlign w:val="center"/>
            <w:hideMark/>
          </w:tcPr>
          <w:p w14:paraId="651D170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2809E8C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47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182.5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1F33BD5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182.5 </w:t>
            </w:r>
          </w:p>
        </w:tc>
        <w:tc>
          <w:tcPr>
            <w:tcW w:w="0" w:type="auto"/>
            <w:vAlign w:val="center"/>
            <w:hideMark/>
          </w:tcPr>
          <w:p w14:paraId="1EF44C9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182.5 </w:t>
            </w:r>
          </w:p>
          <w:p w14:paraId="1D29F77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48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187.5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6E088C0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167.86 </w:t>
            </w:r>
          </w:p>
        </w:tc>
        <w:tc>
          <w:tcPr>
            <w:tcW w:w="0" w:type="auto"/>
            <w:vAlign w:val="center"/>
            <w:hideMark/>
          </w:tcPr>
          <w:p w14:paraId="58F151B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D8E3E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AACEA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C6EB6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41CF9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C5D9C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3F8B4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CF8F5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BAE74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4867F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19F3046E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65108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37E1F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EE468D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4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Petrov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Dmitriy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B95FA9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3BB0C1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09CC49D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5" w:tooltip="Россия, Санкт-Петербург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Saint Petersburg </w:t>
              </w:r>
            </w:hyperlink>
          </w:p>
        </w:tc>
        <w:tc>
          <w:tcPr>
            <w:tcW w:w="0" w:type="auto"/>
            <w:vAlign w:val="center"/>
            <w:hideMark/>
          </w:tcPr>
          <w:p w14:paraId="7D38A0E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98.95 </w:t>
            </w:r>
          </w:p>
        </w:tc>
        <w:tc>
          <w:tcPr>
            <w:tcW w:w="0" w:type="auto"/>
            <w:vAlign w:val="center"/>
            <w:hideMark/>
          </w:tcPr>
          <w:p w14:paraId="0080BC4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65C45A1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49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190.0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8C1242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50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190.0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495FFB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69808EE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165.46 </w:t>
            </w:r>
          </w:p>
        </w:tc>
        <w:tc>
          <w:tcPr>
            <w:tcW w:w="0" w:type="auto"/>
            <w:vAlign w:val="center"/>
            <w:hideMark/>
          </w:tcPr>
          <w:p w14:paraId="03F762A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Беловал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Е. </w:t>
            </w:r>
          </w:p>
        </w:tc>
        <w:tc>
          <w:tcPr>
            <w:tcW w:w="0" w:type="auto"/>
            <w:vAlign w:val="center"/>
            <w:hideMark/>
          </w:tcPr>
          <w:p w14:paraId="44906A9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573A5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65061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A8C53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A3268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0AB8F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66384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8A4BF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904D5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121FB3A1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FDA7E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20499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1B4614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6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Ashikhin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Vitaliy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003B8F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69DB474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1978 </w:t>
            </w:r>
          </w:p>
        </w:tc>
        <w:tc>
          <w:tcPr>
            <w:tcW w:w="0" w:type="auto"/>
            <w:vAlign w:val="center"/>
            <w:hideMark/>
          </w:tcPr>
          <w:p w14:paraId="1C4A321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7" w:tooltip="Украина, Днепропетровская область, Новомосковск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Novomoskovsk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6570077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97.30 </w:t>
            </w:r>
          </w:p>
        </w:tc>
        <w:tc>
          <w:tcPr>
            <w:tcW w:w="0" w:type="auto"/>
            <w:vAlign w:val="center"/>
            <w:hideMark/>
          </w:tcPr>
          <w:p w14:paraId="15DAACF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012AE9B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66558EE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162.5 </w:t>
            </w:r>
          </w:p>
        </w:tc>
        <w:tc>
          <w:tcPr>
            <w:tcW w:w="0" w:type="auto"/>
            <w:vAlign w:val="center"/>
            <w:hideMark/>
          </w:tcPr>
          <w:p w14:paraId="7B57802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162.5 </w:t>
            </w:r>
          </w:p>
        </w:tc>
        <w:tc>
          <w:tcPr>
            <w:tcW w:w="0" w:type="auto"/>
            <w:vAlign w:val="center"/>
            <w:hideMark/>
          </w:tcPr>
          <w:p w14:paraId="66DBDD0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152.55 </w:t>
            </w:r>
          </w:p>
        </w:tc>
        <w:tc>
          <w:tcPr>
            <w:tcW w:w="0" w:type="auto"/>
            <w:vAlign w:val="center"/>
            <w:hideMark/>
          </w:tcPr>
          <w:p w14:paraId="1BBB9B2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Моркин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 </w:t>
            </w:r>
          </w:p>
        </w:tc>
        <w:tc>
          <w:tcPr>
            <w:tcW w:w="0" w:type="auto"/>
            <w:vAlign w:val="center"/>
            <w:hideMark/>
          </w:tcPr>
          <w:p w14:paraId="073B1A4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6CE99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4A3C1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F0305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7AA9A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CB732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0CEF2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3F015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23F2A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66A2C905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3AD03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53F9E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A6AD7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8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Trubin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Sergey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0158AD6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4202259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1969 </w:t>
            </w:r>
          </w:p>
        </w:tc>
        <w:tc>
          <w:tcPr>
            <w:tcW w:w="0" w:type="auto"/>
            <w:vAlign w:val="center"/>
            <w:hideMark/>
          </w:tcPr>
          <w:p w14:paraId="6768B00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9" w:tooltip="Россия, Пермский Край, Пермь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Perm </w:t>
              </w:r>
            </w:hyperlink>
          </w:p>
        </w:tc>
        <w:tc>
          <w:tcPr>
            <w:tcW w:w="0" w:type="auto"/>
            <w:vAlign w:val="center"/>
            <w:hideMark/>
          </w:tcPr>
          <w:p w14:paraId="3636CFB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98.80 </w:t>
            </w:r>
          </w:p>
        </w:tc>
        <w:tc>
          <w:tcPr>
            <w:tcW w:w="0" w:type="auto"/>
            <w:vAlign w:val="center"/>
            <w:hideMark/>
          </w:tcPr>
          <w:p w14:paraId="6FCC90E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15DECDF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51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182.5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1F8F9E6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182.5 </w:t>
            </w:r>
          </w:p>
        </w:tc>
        <w:tc>
          <w:tcPr>
            <w:tcW w:w="0" w:type="auto"/>
            <w:vAlign w:val="center"/>
            <w:hideMark/>
          </w:tcPr>
          <w:p w14:paraId="63BC6E9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182.5 </w:t>
            </w:r>
          </w:p>
          <w:p w14:paraId="4EEB984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52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187.5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3F3CEA0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196.06 </w:t>
            </w:r>
          </w:p>
        </w:tc>
        <w:tc>
          <w:tcPr>
            <w:tcW w:w="0" w:type="auto"/>
            <w:vAlign w:val="center"/>
            <w:hideMark/>
          </w:tcPr>
          <w:p w14:paraId="1EEBD8E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ECEA2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DF20D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FC006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A7FB2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5C017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B1A99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C3105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57C72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81122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0912EAFA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06B70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A79AA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2E5953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0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Vasilyev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Viktor </w:t>
              </w:r>
            </w:hyperlink>
          </w:p>
        </w:tc>
        <w:tc>
          <w:tcPr>
            <w:tcW w:w="0" w:type="auto"/>
            <w:vAlign w:val="center"/>
            <w:hideMark/>
          </w:tcPr>
          <w:p w14:paraId="1C9B66C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M3 </w:t>
            </w:r>
          </w:p>
        </w:tc>
        <w:tc>
          <w:tcPr>
            <w:tcW w:w="0" w:type="auto"/>
            <w:vAlign w:val="center"/>
            <w:hideMark/>
          </w:tcPr>
          <w:p w14:paraId="10C2D8C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1954 </w:t>
            </w:r>
          </w:p>
        </w:tc>
        <w:tc>
          <w:tcPr>
            <w:tcW w:w="0" w:type="auto"/>
            <w:vAlign w:val="center"/>
            <w:hideMark/>
          </w:tcPr>
          <w:p w14:paraId="1E03272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1" w:tooltip="Россия, Калининградская область, Калининград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Kaliningrad </w:t>
              </w:r>
            </w:hyperlink>
          </w:p>
        </w:tc>
        <w:tc>
          <w:tcPr>
            <w:tcW w:w="0" w:type="auto"/>
            <w:vAlign w:val="center"/>
            <w:hideMark/>
          </w:tcPr>
          <w:p w14:paraId="7A00F8D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99.30 </w:t>
            </w:r>
          </w:p>
        </w:tc>
        <w:tc>
          <w:tcPr>
            <w:tcW w:w="0" w:type="auto"/>
            <w:vAlign w:val="center"/>
            <w:hideMark/>
          </w:tcPr>
          <w:p w14:paraId="1257913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132.5 </w:t>
            </w:r>
          </w:p>
        </w:tc>
        <w:tc>
          <w:tcPr>
            <w:tcW w:w="0" w:type="auto"/>
            <w:vAlign w:val="center"/>
            <w:hideMark/>
          </w:tcPr>
          <w:p w14:paraId="446A087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32D3031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53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146.0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42A3EA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43B185F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201.09 </w:t>
            </w:r>
          </w:p>
        </w:tc>
        <w:tc>
          <w:tcPr>
            <w:tcW w:w="0" w:type="auto"/>
            <w:vAlign w:val="center"/>
            <w:hideMark/>
          </w:tcPr>
          <w:p w14:paraId="0C6C7E7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93D58A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7DDC7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7EF7F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FB0CC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25278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6915B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73F55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98B46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4C743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19FE3EBC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35CD2481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110 kg </w:t>
            </w:r>
          </w:p>
        </w:tc>
      </w:tr>
      <w:tr w:rsidR="0027486C" w:rsidRPr="0027486C" w14:paraId="53A29D09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B96BEB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6DE3F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D08E5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2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Prudnikov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Aleksey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56F2991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3E80B9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681203A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3" w:tooltip="Россия, Смоленская область, Десногорск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Desnogorsk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622654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107.70 </w:t>
            </w:r>
          </w:p>
        </w:tc>
        <w:tc>
          <w:tcPr>
            <w:tcW w:w="0" w:type="auto"/>
            <w:vAlign w:val="center"/>
            <w:hideMark/>
          </w:tcPr>
          <w:p w14:paraId="4093045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631A715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185.0 </w:t>
            </w:r>
          </w:p>
        </w:tc>
        <w:tc>
          <w:tcPr>
            <w:tcW w:w="0" w:type="auto"/>
            <w:vAlign w:val="center"/>
            <w:hideMark/>
          </w:tcPr>
          <w:p w14:paraId="087C155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54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190.0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B4B7D8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185.0 </w:t>
            </w:r>
          </w:p>
        </w:tc>
        <w:tc>
          <w:tcPr>
            <w:tcW w:w="0" w:type="auto"/>
            <w:vAlign w:val="center"/>
            <w:hideMark/>
          </w:tcPr>
          <w:p w14:paraId="3A1C66F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164.69 </w:t>
            </w:r>
          </w:p>
        </w:tc>
        <w:tc>
          <w:tcPr>
            <w:tcW w:w="0" w:type="auto"/>
            <w:vAlign w:val="center"/>
            <w:hideMark/>
          </w:tcPr>
          <w:p w14:paraId="6EA7A67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Соловых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В. </w:t>
            </w:r>
          </w:p>
        </w:tc>
        <w:tc>
          <w:tcPr>
            <w:tcW w:w="0" w:type="auto"/>
            <w:vAlign w:val="center"/>
            <w:hideMark/>
          </w:tcPr>
          <w:p w14:paraId="30A90F2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B7E7D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453F2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94892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5F13D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88AAB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0A349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90D70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9614A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66DDB038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6F4AC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95367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F587D6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4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Shvetsov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Sergey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40D0AFE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0F889E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1987 </w:t>
            </w:r>
          </w:p>
        </w:tc>
        <w:tc>
          <w:tcPr>
            <w:tcW w:w="0" w:type="auto"/>
            <w:vAlign w:val="center"/>
            <w:hideMark/>
          </w:tcPr>
          <w:p w14:paraId="79CE649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5" w:tooltip="Россия, Республика Коми, Ухта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Uhkta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DF5C54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108.60 </w:t>
            </w:r>
          </w:p>
        </w:tc>
        <w:tc>
          <w:tcPr>
            <w:tcW w:w="0" w:type="auto"/>
            <w:vAlign w:val="center"/>
            <w:hideMark/>
          </w:tcPr>
          <w:p w14:paraId="589D24B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185.0 </w:t>
            </w:r>
          </w:p>
        </w:tc>
        <w:tc>
          <w:tcPr>
            <w:tcW w:w="0" w:type="auto"/>
            <w:vAlign w:val="center"/>
            <w:hideMark/>
          </w:tcPr>
          <w:p w14:paraId="1F96025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55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190.0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8E5254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56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190.0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9D4659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185.0 </w:t>
            </w:r>
          </w:p>
        </w:tc>
        <w:tc>
          <w:tcPr>
            <w:tcW w:w="0" w:type="auto"/>
            <w:vAlign w:val="center"/>
            <w:hideMark/>
          </w:tcPr>
          <w:p w14:paraId="144B412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164.39 </w:t>
            </w:r>
          </w:p>
        </w:tc>
        <w:tc>
          <w:tcPr>
            <w:tcW w:w="0" w:type="auto"/>
            <w:vAlign w:val="center"/>
            <w:hideMark/>
          </w:tcPr>
          <w:p w14:paraId="260F5E7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A6F6C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5544E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41E06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4AEB5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33689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3FFF4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306CB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C80F0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F5B99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17166995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BE306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54CED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890EB7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6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Dorin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Vladimir </w:t>
              </w:r>
            </w:hyperlink>
          </w:p>
        </w:tc>
        <w:tc>
          <w:tcPr>
            <w:tcW w:w="0" w:type="auto"/>
            <w:vAlign w:val="center"/>
            <w:hideMark/>
          </w:tcPr>
          <w:p w14:paraId="7AA7409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D66292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1990 </w:t>
            </w:r>
          </w:p>
        </w:tc>
        <w:tc>
          <w:tcPr>
            <w:tcW w:w="0" w:type="auto"/>
            <w:vAlign w:val="center"/>
            <w:hideMark/>
          </w:tcPr>
          <w:p w14:paraId="534511C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7" w:tooltip="Московская область, Пушкино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Pushkino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BC81F6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106.00 </w:t>
            </w:r>
          </w:p>
        </w:tc>
        <w:tc>
          <w:tcPr>
            <w:tcW w:w="0" w:type="auto"/>
            <w:vAlign w:val="center"/>
            <w:hideMark/>
          </w:tcPr>
          <w:p w14:paraId="676A05B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696A200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275AE77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57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135.0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56E619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56A217B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116.35 </w:t>
            </w:r>
          </w:p>
        </w:tc>
        <w:tc>
          <w:tcPr>
            <w:tcW w:w="0" w:type="auto"/>
            <w:vAlign w:val="center"/>
            <w:hideMark/>
          </w:tcPr>
          <w:p w14:paraId="2374ED7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Юдин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Г. </w:t>
            </w:r>
          </w:p>
        </w:tc>
        <w:tc>
          <w:tcPr>
            <w:tcW w:w="0" w:type="auto"/>
            <w:vAlign w:val="center"/>
            <w:hideMark/>
          </w:tcPr>
          <w:p w14:paraId="57C6151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23012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F0C03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0ABF8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630ED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3E063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80010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B36B9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334CC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2AB3C58C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DD3E7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B1293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86738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8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Yakovenko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Vladimir </w:t>
              </w:r>
            </w:hyperlink>
          </w:p>
        </w:tc>
        <w:tc>
          <w:tcPr>
            <w:tcW w:w="0" w:type="auto"/>
            <w:vAlign w:val="center"/>
            <w:hideMark/>
          </w:tcPr>
          <w:p w14:paraId="530BC2E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M3 </w:t>
            </w:r>
          </w:p>
        </w:tc>
        <w:tc>
          <w:tcPr>
            <w:tcW w:w="0" w:type="auto"/>
            <w:vAlign w:val="center"/>
            <w:hideMark/>
          </w:tcPr>
          <w:p w14:paraId="0540501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1959 </w:t>
            </w:r>
          </w:p>
        </w:tc>
        <w:tc>
          <w:tcPr>
            <w:tcW w:w="0" w:type="auto"/>
            <w:vAlign w:val="center"/>
            <w:hideMark/>
          </w:tcPr>
          <w:p w14:paraId="0F4C483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9" w:tooltip="Пушкино, Московская область, Можайск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Mozhaysk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C7BF82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109.90 </w:t>
            </w:r>
          </w:p>
        </w:tc>
        <w:tc>
          <w:tcPr>
            <w:tcW w:w="0" w:type="auto"/>
            <w:vAlign w:val="center"/>
            <w:hideMark/>
          </w:tcPr>
          <w:p w14:paraId="3AEB6ED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135.0 </w:t>
            </w:r>
          </w:p>
        </w:tc>
        <w:tc>
          <w:tcPr>
            <w:tcW w:w="0" w:type="auto"/>
            <w:vAlign w:val="center"/>
            <w:hideMark/>
          </w:tcPr>
          <w:p w14:paraId="75073DE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31DFFD4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79034AC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145.0 </w:t>
            </w:r>
          </w:p>
          <w:p w14:paraId="0E59906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58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148.0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D05E26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180.94 </w:t>
            </w:r>
          </w:p>
        </w:tc>
        <w:tc>
          <w:tcPr>
            <w:tcW w:w="0" w:type="auto"/>
            <w:vAlign w:val="center"/>
            <w:hideMark/>
          </w:tcPr>
          <w:p w14:paraId="05CACC6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Савин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К. </w:t>
            </w:r>
          </w:p>
        </w:tc>
        <w:tc>
          <w:tcPr>
            <w:tcW w:w="0" w:type="auto"/>
            <w:vAlign w:val="center"/>
            <w:hideMark/>
          </w:tcPr>
          <w:p w14:paraId="501150F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5C8FC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0513B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D263C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4B367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7462C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FDF19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2AE9E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5C22E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31C90C04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4DAE463A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140 kg </w:t>
            </w:r>
          </w:p>
        </w:tc>
      </w:tr>
      <w:tr w:rsidR="0027486C" w:rsidRPr="0027486C" w14:paraId="4E0DFCC7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DED358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5E7AE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E9F03D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0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Chubarov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Vladimir </w:t>
              </w:r>
            </w:hyperlink>
          </w:p>
        </w:tc>
        <w:tc>
          <w:tcPr>
            <w:tcW w:w="0" w:type="auto"/>
            <w:vAlign w:val="center"/>
            <w:hideMark/>
          </w:tcPr>
          <w:p w14:paraId="2563CB0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007025D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1964 </w:t>
            </w:r>
          </w:p>
        </w:tc>
        <w:tc>
          <w:tcPr>
            <w:tcW w:w="0" w:type="auto"/>
            <w:vAlign w:val="center"/>
            <w:hideMark/>
          </w:tcPr>
          <w:p w14:paraId="69690E6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1" w:tooltip="Россия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Russia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E59BEE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132.00 </w:t>
            </w:r>
          </w:p>
        </w:tc>
        <w:tc>
          <w:tcPr>
            <w:tcW w:w="0" w:type="auto"/>
            <w:vAlign w:val="center"/>
            <w:hideMark/>
          </w:tcPr>
          <w:p w14:paraId="53FDD8D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165.0 </w:t>
            </w:r>
          </w:p>
        </w:tc>
        <w:tc>
          <w:tcPr>
            <w:tcW w:w="0" w:type="auto"/>
            <w:vAlign w:val="center"/>
            <w:hideMark/>
          </w:tcPr>
          <w:p w14:paraId="4C75AFF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172.5 </w:t>
            </w:r>
          </w:p>
        </w:tc>
        <w:tc>
          <w:tcPr>
            <w:tcW w:w="0" w:type="auto"/>
            <w:vAlign w:val="center"/>
            <w:hideMark/>
          </w:tcPr>
          <w:p w14:paraId="59EC5F1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177.5 </w:t>
            </w:r>
          </w:p>
        </w:tc>
        <w:tc>
          <w:tcPr>
            <w:tcW w:w="0" w:type="auto"/>
            <w:vAlign w:val="center"/>
            <w:hideMark/>
          </w:tcPr>
          <w:p w14:paraId="5C09A0D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177.5 </w:t>
            </w:r>
          </w:p>
          <w:p w14:paraId="786C58F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6F9E7F3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191.84 </w:t>
            </w:r>
          </w:p>
        </w:tc>
        <w:tc>
          <w:tcPr>
            <w:tcW w:w="0" w:type="auto"/>
            <w:vAlign w:val="center"/>
            <w:hideMark/>
          </w:tcPr>
          <w:p w14:paraId="2E82EEF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175EE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A10C4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60CE8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E080A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B4CF6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856D7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C67B2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6E5A4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8B60D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71C4C3A1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09A749BE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140+ kg </w:t>
            </w:r>
          </w:p>
        </w:tc>
      </w:tr>
      <w:tr w:rsidR="0027486C" w:rsidRPr="0027486C" w14:paraId="7234B569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91EDE1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5F83E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454842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2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Trofimov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Boris </w:t>
              </w:r>
            </w:hyperlink>
          </w:p>
        </w:tc>
        <w:tc>
          <w:tcPr>
            <w:tcW w:w="0" w:type="auto"/>
            <w:vAlign w:val="center"/>
            <w:hideMark/>
          </w:tcPr>
          <w:p w14:paraId="595F4F7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387987D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1972 </w:t>
            </w:r>
          </w:p>
        </w:tc>
        <w:tc>
          <w:tcPr>
            <w:tcW w:w="0" w:type="auto"/>
            <w:vAlign w:val="center"/>
            <w:hideMark/>
          </w:tcPr>
          <w:p w14:paraId="295E032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3" w:tooltip="Россия, Ростовская область, Гуково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Gukovo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6AAB44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150.00 </w:t>
            </w:r>
          </w:p>
        </w:tc>
        <w:tc>
          <w:tcPr>
            <w:tcW w:w="0" w:type="auto"/>
            <w:vAlign w:val="center"/>
            <w:hideMark/>
          </w:tcPr>
          <w:p w14:paraId="2DD3A10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2AD44B3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232.5 </w:t>
            </w:r>
          </w:p>
        </w:tc>
        <w:tc>
          <w:tcPr>
            <w:tcW w:w="0" w:type="auto"/>
            <w:vAlign w:val="center"/>
            <w:hideMark/>
          </w:tcPr>
          <w:p w14:paraId="2D56BBD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737059A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232.5 </w:t>
            </w:r>
          </w:p>
        </w:tc>
        <w:tc>
          <w:tcPr>
            <w:tcW w:w="0" w:type="auto"/>
            <w:vAlign w:val="center"/>
            <w:hideMark/>
          </w:tcPr>
          <w:p w14:paraId="382B565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215.23 </w:t>
            </w:r>
          </w:p>
        </w:tc>
        <w:tc>
          <w:tcPr>
            <w:tcW w:w="0" w:type="auto"/>
            <w:vAlign w:val="center"/>
            <w:hideMark/>
          </w:tcPr>
          <w:p w14:paraId="719D4F1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F09B6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87453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76432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FB7E5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2AD8D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CEDA3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96963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0ECB2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93551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33FA75E6" w14:textId="1C6BF87C" w:rsidR="0027486C" w:rsidRDefault="0027486C" w:rsidP="0027486C">
      <w:pPr>
        <w:pStyle w:val="Sansinterligne"/>
      </w:pPr>
    </w:p>
    <w:p w14:paraId="6ACD98AB" w14:textId="0C9E2391" w:rsidR="0027486C" w:rsidRDefault="0027486C" w:rsidP="0027486C">
      <w:pPr>
        <w:pStyle w:val="Sansinterligne"/>
      </w:pPr>
      <w:r>
        <w:t>Développé Couché Raw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80"/>
        <w:gridCol w:w="2093"/>
        <w:gridCol w:w="460"/>
        <w:gridCol w:w="581"/>
        <w:gridCol w:w="1580"/>
        <w:gridCol w:w="807"/>
        <w:gridCol w:w="600"/>
        <w:gridCol w:w="600"/>
        <w:gridCol w:w="600"/>
        <w:gridCol w:w="600"/>
        <w:gridCol w:w="720"/>
        <w:gridCol w:w="1369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27486C" w:rsidRPr="0027486C" w14:paraId="64DBF1DC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3F5CC41A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Men </w:t>
            </w:r>
          </w:p>
        </w:tc>
      </w:tr>
      <w:tr w:rsidR="0027486C" w:rsidRPr="0027486C" w14:paraId="01F5A81E" w14:textId="77777777" w:rsidTr="0027486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4DA6BA6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609A45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70B102C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5E785048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48ACD45D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295BD771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4364D3DB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204F2E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14:paraId="088A4A4B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14:paraId="3C50C3A9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B3</w:t>
            </w:r>
          </w:p>
        </w:tc>
        <w:tc>
          <w:tcPr>
            <w:tcW w:w="0" w:type="auto"/>
            <w:vAlign w:val="center"/>
            <w:hideMark/>
          </w:tcPr>
          <w:p w14:paraId="016F0EE1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1C9A711B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6BF1E875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Trainer</w:t>
            </w:r>
          </w:p>
        </w:tc>
        <w:tc>
          <w:tcPr>
            <w:tcW w:w="0" w:type="auto"/>
            <w:vAlign w:val="center"/>
            <w:hideMark/>
          </w:tcPr>
          <w:p w14:paraId="3A6FB91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1B9A4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F9FB6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2F141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2340A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740F4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7ACAA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BCEA1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6D5F8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3A060533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483F289E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75 kg </w:t>
            </w:r>
          </w:p>
        </w:tc>
      </w:tr>
      <w:tr w:rsidR="0027486C" w:rsidRPr="0027486C" w14:paraId="5C0DFBDD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02512B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F097B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3F9310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4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Mazurenko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Stanislav </w:t>
              </w:r>
            </w:hyperlink>
          </w:p>
        </w:tc>
        <w:tc>
          <w:tcPr>
            <w:tcW w:w="0" w:type="auto"/>
            <w:vAlign w:val="center"/>
            <w:hideMark/>
          </w:tcPr>
          <w:p w14:paraId="29DBBD4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DFA1D4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1987 </w:t>
            </w:r>
          </w:p>
        </w:tc>
        <w:tc>
          <w:tcPr>
            <w:tcW w:w="0" w:type="auto"/>
            <w:vAlign w:val="center"/>
            <w:hideMark/>
          </w:tcPr>
          <w:p w14:paraId="2F42BCC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5" w:tooltip="Россия, Москва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2E512C4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74.60 </w:t>
            </w:r>
          </w:p>
        </w:tc>
        <w:tc>
          <w:tcPr>
            <w:tcW w:w="0" w:type="auto"/>
            <w:vAlign w:val="center"/>
            <w:hideMark/>
          </w:tcPr>
          <w:p w14:paraId="7B1CA80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15665D7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131CB17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59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155.0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ED0F92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41F2F54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168.36 </w:t>
            </w:r>
          </w:p>
        </w:tc>
        <w:tc>
          <w:tcPr>
            <w:tcW w:w="0" w:type="auto"/>
            <w:vAlign w:val="center"/>
            <w:hideMark/>
          </w:tcPr>
          <w:p w14:paraId="20B79F4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66000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1C880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9A585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3AFFF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7B10E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4379A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9DF2E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7D350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69347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2D3998A6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1F843031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82.5 kg </w:t>
            </w:r>
          </w:p>
        </w:tc>
      </w:tr>
      <w:tr w:rsidR="0027486C" w:rsidRPr="0027486C" w14:paraId="6FA57F33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A1F1C6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C4E7C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FBEB7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6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Shakhbazyan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David </w:t>
              </w:r>
            </w:hyperlink>
          </w:p>
        </w:tc>
        <w:tc>
          <w:tcPr>
            <w:tcW w:w="0" w:type="auto"/>
            <w:vAlign w:val="center"/>
            <w:hideMark/>
          </w:tcPr>
          <w:p w14:paraId="07854D5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FF3B89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1994 </w:t>
            </w:r>
          </w:p>
        </w:tc>
        <w:tc>
          <w:tcPr>
            <w:tcW w:w="0" w:type="auto"/>
            <w:vAlign w:val="center"/>
            <w:hideMark/>
          </w:tcPr>
          <w:p w14:paraId="63FC3AD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7" w:tooltip="Россия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Russia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5E6B7B4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82.40 </w:t>
            </w:r>
          </w:p>
        </w:tc>
        <w:tc>
          <w:tcPr>
            <w:tcW w:w="0" w:type="auto"/>
            <w:vAlign w:val="center"/>
            <w:hideMark/>
          </w:tcPr>
          <w:p w14:paraId="5C662BE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172.5 </w:t>
            </w:r>
          </w:p>
        </w:tc>
        <w:tc>
          <w:tcPr>
            <w:tcW w:w="0" w:type="auto"/>
            <w:vAlign w:val="center"/>
            <w:hideMark/>
          </w:tcPr>
          <w:p w14:paraId="56AF7BE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177.5 </w:t>
            </w:r>
          </w:p>
        </w:tc>
        <w:tc>
          <w:tcPr>
            <w:tcW w:w="0" w:type="auto"/>
            <w:vAlign w:val="center"/>
            <w:hideMark/>
          </w:tcPr>
          <w:p w14:paraId="2531738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60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180.0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52B0D9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177.5 </w:t>
            </w:r>
          </w:p>
        </w:tc>
        <w:tc>
          <w:tcPr>
            <w:tcW w:w="0" w:type="auto"/>
            <w:vAlign w:val="center"/>
            <w:hideMark/>
          </w:tcPr>
          <w:p w14:paraId="0FB52F2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182.79 </w:t>
            </w:r>
          </w:p>
        </w:tc>
        <w:tc>
          <w:tcPr>
            <w:tcW w:w="0" w:type="auto"/>
            <w:vAlign w:val="center"/>
            <w:hideMark/>
          </w:tcPr>
          <w:p w14:paraId="34DDAD6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Андреев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В. </w:t>
            </w:r>
          </w:p>
        </w:tc>
        <w:tc>
          <w:tcPr>
            <w:tcW w:w="0" w:type="auto"/>
            <w:vAlign w:val="center"/>
            <w:hideMark/>
          </w:tcPr>
          <w:p w14:paraId="3751120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2E057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956FE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F3463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DA710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2EA50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7D0F8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CA553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32D86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63308807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0DAAC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5E949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77A3C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8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Pleshkov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Vladimir </w:t>
              </w:r>
            </w:hyperlink>
          </w:p>
        </w:tc>
        <w:tc>
          <w:tcPr>
            <w:tcW w:w="0" w:type="auto"/>
            <w:vAlign w:val="center"/>
            <w:hideMark/>
          </w:tcPr>
          <w:p w14:paraId="19D2B5E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M4 </w:t>
            </w:r>
          </w:p>
        </w:tc>
        <w:tc>
          <w:tcPr>
            <w:tcW w:w="0" w:type="auto"/>
            <w:vAlign w:val="center"/>
            <w:hideMark/>
          </w:tcPr>
          <w:p w14:paraId="43982F2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1944 </w:t>
            </w:r>
          </w:p>
        </w:tc>
        <w:tc>
          <w:tcPr>
            <w:tcW w:w="0" w:type="auto"/>
            <w:vAlign w:val="center"/>
            <w:hideMark/>
          </w:tcPr>
          <w:p w14:paraId="4055269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9" w:tooltip="Russia, Krasnoyarskiy Kray, Zelenogorsk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Zelenogorsk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1DB700C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81.90 </w:t>
            </w:r>
          </w:p>
        </w:tc>
        <w:tc>
          <w:tcPr>
            <w:tcW w:w="0" w:type="auto"/>
            <w:vAlign w:val="center"/>
            <w:hideMark/>
          </w:tcPr>
          <w:p w14:paraId="10A6489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111.0 </w:t>
            </w:r>
          </w:p>
        </w:tc>
        <w:tc>
          <w:tcPr>
            <w:tcW w:w="0" w:type="auto"/>
            <w:vAlign w:val="center"/>
            <w:hideMark/>
          </w:tcPr>
          <w:p w14:paraId="563B57F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117.5 </w:t>
            </w:r>
          </w:p>
        </w:tc>
        <w:tc>
          <w:tcPr>
            <w:tcW w:w="0" w:type="auto"/>
            <w:vAlign w:val="center"/>
            <w:hideMark/>
          </w:tcPr>
          <w:p w14:paraId="3DAB794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122.5 </w:t>
            </w:r>
          </w:p>
        </w:tc>
        <w:tc>
          <w:tcPr>
            <w:tcW w:w="0" w:type="auto"/>
            <w:vAlign w:val="center"/>
            <w:hideMark/>
          </w:tcPr>
          <w:p w14:paraId="76584FA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122.5 </w:t>
            </w:r>
          </w:p>
        </w:tc>
        <w:tc>
          <w:tcPr>
            <w:tcW w:w="0" w:type="auto"/>
            <w:vAlign w:val="center"/>
            <w:hideMark/>
          </w:tcPr>
          <w:p w14:paraId="34F41EE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245.92 </w:t>
            </w:r>
          </w:p>
        </w:tc>
        <w:tc>
          <w:tcPr>
            <w:tcW w:w="0" w:type="auto"/>
            <w:vAlign w:val="center"/>
            <w:hideMark/>
          </w:tcPr>
          <w:p w14:paraId="1452FD3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C899F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C69B8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494FE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8A294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5F6DF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0AE51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03721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3D4BF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9898F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30ABAAC9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57DF6828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90 kg </w:t>
            </w:r>
          </w:p>
        </w:tc>
      </w:tr>
      <w:tr w:rsidR="0027486C" w:rsidRPr="0027486C" w14:paraId="4543F258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C3BC35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18194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B8E21A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0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Sobtsov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Dmitriy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6AD658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51D84F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1991 </w:t>
            </w:r>
          </w:p>
        </w:tc>
        <w:tc>
          <w:tcPr>
            <w:tcW w:w="0" w:type="auto"/>
            <w:vAlign w:val="center"/>
            <w:hideMark/>
          </w:tcPr>
          <w:p w14:paraId="388236F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1" w:tooltip="Пушкино, Московская область, Долгопрудный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Dolgoprudnyy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6848A8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88.50 </w:t>
            </w:r>
          </w:p>
        </w:tc>
        <w:tc>
          <w:tcPr>
            <w:tcW w:w="0" w:type="auto"/>
            <w:vAlign w:val="center"/>
            <w:hideMark/>
          </w:tcPr>
          <w:p w14:paraId="55C28E1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61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200.0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3D1114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2691526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62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205.0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012D8F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5E1A414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195.80 </w:t>
            </w:r>
          </w:p>
        </w:tc>
        <w:tc>
          <w:tcPr>
            <w:tcW w:w="0" w:type="auto"/>
            <w:vAlign w:val="center"/>
            <w:hideMark/>
          </w:tcPr>
          <w:p w14:paraId="304696C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Беловал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Е. </w:t>
            </w:r>
          </w:p>
        </w:tc>
        <w:tc>
          <w:tcPr>
            <w:tcW w:w="0" w:type="auto"/>
            <w:vAlign w:val="center"/>
            <w:hideMark/>
          </w:tcPr>
          <w:p w14:paraId="1F126E2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18108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3DEBE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8F918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CE99A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E9323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38820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E1582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FEC12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3BC815E8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B4EE4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25677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7FE317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2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Mazur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Evgeniy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DBD87A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B09626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1990 </w:t>
            </w:r>
          </w:p>
        </w:tc>
        <w:tc>
          <w:tcPr>
            <w:tcW w:w="0" w:type="auto"/>
            <w:vAlign w:val="center"/>
            <w:hideMark/>
          </w:tcPr>
          <w:p w14:paraId="1210589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3" w:tooltip="Россия, Москва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18227C0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89.90 </w:t>
            </w:r>
          </w:p>
        </w:tc>
        <w:tc>
          <w:tcPr>
            <w:tcW w:w="0" w:type="auto"/>
            <w:vAlign w:val="center"/>
            <w:hideMark/>
          </w:tcPr>
          <w:p w14:paraId="7DFD121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63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190.0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0AB549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77D82DA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195.0 </w:t>
            </w:r>
          </w:p>
        </w:tc>
        <w:tc>
          <w:tcPr>
            <w:tcW w:w="0" w:type="auto"/>
            <w:vAlign w:val="center"/>
            <w:hideMark/>
          </w:tcPr>
          <w:p w14:paraId="3B5BED3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195.0 </w:t>
            </w:r>
          </w:p>
        </w:tc>
        <w:tc>
          <w:tcPr>
            <w:tcW w:w="0" w:type="auto"/>
            <w:vAlign w:val="center"/>
            <w:hideMark/>
          </w:tcPr>
          <w:p w14:paraId="50A8C5A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189.03 </w:t>
            </w:r>
          </w:p>
        </w:tc>
        <w:tc>
          <w:tcPr>
            <w:tcW w:w="0" w:type="auto"/>
            <w:vAlign w:val="center"/>
            <w:hideMark/>
          </w:tcPr>
          <w:p w14:paraId="75B2791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Якименко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В. </w:t>
            </w:r>
          </w:p>
        </w:tc>
        <w:tc>
          <w:tcPr>
            <w:tcW w:w="0" w:type="auto"/>
            <w:vAlign w:val="center"/>
            <w:hideMark/>
          </w:tcPr>
          <w:p w14:paraId="5ADD669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B6727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5252D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40D5A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512F7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96291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B2464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3F924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DB57E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2A65C477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FD28B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0FE09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2851E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4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Kostev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Nikolay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DDB029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M3 </w:t>
            </w:r>
          </w:p>
        </w:tc>
        <w:tc>
          <w:tcPr>
            <w:tcW w:w="0" w:type="auto"/>
            <w:vAlign w:val="center"/>
            <w:hideMark/>
          </w:tcPr>
          <w:p w14:paraId="05FEC4A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1959 </w:t>
            </w:r>
          </w:p>
        </w:tc>
        <w:tc>
          <w:tcPr>
            <w:tcW w:w="0" w:type="auto"/>
            <w:vAlign w:val="center"/>
            <w:hideMark/>
          </w:tcPr>
          <w:p w14:paraId="19CC03A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5" w:tooltip="Пушкино, Московская область, Сергиев Посад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Sergiyev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Posad </w:t>
              </w:r>
            </w:hyperlink>
          </w:p>
        </w:tc>
        <w:tc>
          <w:tcPr>
            <w:tcW w:w="0" w:type="auto"/>
            <w:vAlign w:val="center"/>
            <w:hideMark/>
          </w:tcPr>
          <w:p w14:paraId="42B5F41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84.50 </w:t>
            </w:r>
          </w:p>
        </w:tc>
        <w:tc>
          <w:tcPr>
            <w:tcW w:w="0" w:type="auto"/>
            <w:vAlign w:val="center"/>
            <w:hideMark/>
          </w:tcPr>
          <w:p w14:paraId="5961F3F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1DD8395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0B1DBCA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0EDBA6B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1B9795F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216.25 </w:t>
            </w:r>
          </w:p>
        </w:tc>
        <w:tc>
          <w:tcPr>
            <w:tcW w:w="0" w:type="auto"/>
            <w:vAlign w:val="center"/>
            <w:hideMark/>
          </w:tcPr>
          <w:p w14:paraId="21611C9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93A4D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2815A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D3E5C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223CD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85A7A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7D827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01FB8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1C0EA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6BD8B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285EF304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2ED6D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F5704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AE1B3D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6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Luzin Sergey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6FBCA9E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M3 </w:t>
            </w:r>
          </w:p>
        </w:tc>
        <w:tc>
          <w:tcPr>
            <w:tcW w:w="0" w:type="auto"/>
            <w:vAlign w:val="center"/>
            <w:hideMark/>
          </w:tcPr>
          <w:p w14:paraId="33CECD5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1954 </w:t>
            </w:r>
          </w:p>
        </w:tc>
        <w:tc>
          <w:tcPr>
            <w:tcW w:w="0" w:type="auto"/>
            <w:vAlign w:val="center"/>
            <w:hideMark/>
          </w:tcPr>
          <w:p w14:paraId="1FA7AAD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7" w:tooltip="Россия, Пермский Край, Пермь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Perm </w:t>
              </w:r>
            </w:hyperlink>
          </w:p>
        </w:tc>
        <w:tc>
          <w:tcPr>
            <w:tcW w:w="0" w:type="auto"/>
            <w:vAlign w:val="center"/>
            <w:hideMark/>
          </w:tcPr>
          <w:p w14:paraId="7E52C59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89.00 </w:t>
            </w:r>
          </w:p>
        </w:tc>
        <w:tc>
          <w:tcPr>
            <w:tcW w:w="0" w:type="auto"/>
            <w:vAlign w:val="center"/>
            <w:hideMark/>
          </w:tcPr>
          <w:p w14:paraId="4872FB8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7E27995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115.0 </w:t>
            </w:r>
          </w:p>
        </w:tc>
        <w:tc>
          <w:tcPr>
            <w:tcW w:w="0" w:type="auto"/>
            <w:vAlign w:val="center"/>
            <w:hideMark/>
          </w:tcPr>
          <w:p w14:paraId="5032AD1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4328445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7AD1D14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183.29 </w:t>
            </w:r>
          </w:p>
        </w:tc>
        <w:tc>
          <w:tcPr>
            <w:tcW w:w="0" w:type="auto"/>
            <w:vAlign w:val="center"/>
            <w:hideMark/>
          </w:tcPr>
          <w:p w14:paraId="5E55B82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868EA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1B786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E607A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C0EA3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E5F15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6924C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B57FC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F49F3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8C95E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06FDC10D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5D9DBA37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110 kg </w:t>
            </w:r>
          </w:p>
        </w:tc>
      </w:tr>
      <w:tr w:rsidR="0027486C" w:rsidRPr="0027486C" w14:paraId="6C7F6BED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E3C6DF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5126D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4CBB8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8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Isaev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Eageniy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EC43DA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097F293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6E5DA14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9" w:tooltip="Россия, Новосибирская область, Новосибирск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Novosibirsk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19015A1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104.40 </w:t>
            </w:r>
          </w:p>
        </w:tc>
        <w:tc>
          <w:tcPr>
            <w:tcW w:w="0" w:type="auto"/>
            <w:vAlign w:val="center"/>
            <w:hideMark/>
          </w:tcPr>
          <w:p w14:paraId="63EA05D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23EEC8A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1A943CF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64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185.0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3F4374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0AF8C32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183.26 </w:t>
            </w:r>
          </w:p>
        </w:tc>
        <w:tc>
          <w:tcPr>
            <w:tcW w:w="0" w:type="auto"/>
            <w:vAlign w:val="center"/>
            <w:hideMark/>
          </w:tcPr>
          <w:p w14:paraId="0463A9C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740AE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D25BA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13616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8C5B5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984DC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EBAD5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65E6B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506A2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04F6D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444F2A42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F5C55A9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125 kg </w:t>
            </w:r>
          </w:p>
        </w:tc>
      </w:tr>
      <w:tr w:rsidR="0027486C" w:rsidRPr="0027486C" w14:paraId="17E9BB5E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14F52D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0E98F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0EF87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0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Zhemarkin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Dmitriy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B6005E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 </w:t>
            </w:r>
          </w:p>
        </w:tc>
        <w:tc>
          <w:tcPr>
            <w:tcW w:w="0" w:type="auto"/>
            <w:vAlign w:val="center"/>
            <w:hideMark/>
          </w:tcPr>
          <w:p w14:paraId="5DCEC8E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1997 </w:t>
            </w:r>
          </w:p>
        </w:tc>
        <w:tc>
          <w:tcPr>
            <w:tcW w:w="0" w:type="auto"/>
            <w:vAlign w:val="center"/>
            <w:hideMark/>
          </w:tcPr>
          <w:p w14:paraId="60FF28D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1" w:tooltip="Пушкино, Московская область, Серпухов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Serpukhov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7CF1D9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124.00 </w:t>
            </w:r>
          </w:p>
        </w:tc>
        <w:tc>
          <w:tcPr>
            <w:tcW w:w="0" w:type="auto"/>
            <w:vAlign w:val="center"/>
            <w:hideMark/>
          </w:tcPr>
          <w:p w14:paraId="1FAF275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205.0 </w:t>
            </w:r>
          </w:p>
        </w:tc>
        <w:tc>
          <w:tcPr>
            <w:tcW w:w="0" w:type="auto"/>
            <w:vAlign w:val="center"/>
            <w:hideMark/>
          </w:tcPr>
          <w:p w14:paraId="1D85D7C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32B3C19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65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215.0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5167E9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3B0364A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180.39 </w:t>
            </w:r>
          </w:p>
        </w:tc>
        <w:tc>
          <w:tcPr>
            <w:tcW w:w="0" w:type="auto"/>
            <w:vAlign w:val="center"/>
            <w:hideMark/>
          </w:tcPr>
          <w:p w14:paraId="0C39804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FA4E2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94F06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D78F2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9B04E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1743C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8FA51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BD835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63FFC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58ACC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31C4CD84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C5D3E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5EF4B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1DF32D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2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Popov Aleksandr </w:t>
              </w:r>
            </w:hyperlink>
          </w:p>
        </w:tc>
        <w:tc>
          <w:tcPr>
            <w:tcW w:w="0" w:type="auto"/>
            <w:vAlign w:val="center"/>
            <w:hideMark/>
          </w:tcPr>
          <w:p w14:paraId="1AAEA04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847779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1983 </w:t>
            </w:r>
          </w:p>
        </w:tc>
        <w:tc>
          <w:tcPr>
            <w:tcW w:w="0" w:type="auto"/>
            <w:vAlign w:val="center"/>
            <w:hideMark/>
          </w:tcPr>
          <w:p w14:paraId="28C2E33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3" w:tooltip="Россия, Ханты-Мансийский автономный округ, Нижневартовск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Nizhnevartovsk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5793CA9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114.90 </w:t>
            </w:r>
          </w:p>
        </w:tc>
        <w:tc>
          <w:tcPr>
            <w:tcW w:w="0" w:type="auto"/>
            <w:vAlign w:val="center"/>
            <w:hideMark/>
          </w:tcPr>
          <w:p w14:paraId="5BD0B8C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205.0 </w:t>
            </w:r>
          </w:p>
        </w:tc>
        <w:tc>
          <w:tcPr>
            <w:tcW w:w="0" w:type="auto"/>
            <w:vAlign w:val="center"/>
            <w:hideMark/>
          </w:tcPr>
          <w:p w14:paraId="714CCE8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2A9B178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1AE1BEC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615FB47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192.06 </w:t>
            </w:r>
          </w:p>
        </w:tc>
        <w:tc>
          <w:tcPr>
            <w:tcW w:w="0" w:type="auto"/>
            <w:vAlign w:val="center"/>
            <w:hideMark/>
          </w:tcPr>
          <w:p w14:paraId="2F9C69C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Фотин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 </w:t>
            </w:r>
          </w:p>
        </w:tc>
        <w:tc>
          <w:tcPr>
            <w:tcW w:w="0" w:type="auto"/>
            <w:vAlign w:val="center"/>
            <w:hideMark/>
          </w:tcPr>
          <w:p w14:paraId="1E935BA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30C7E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71AA6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A3282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4942B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91C77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9EF23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BFA9E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E524E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4918623A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0D0B8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7F49C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73F139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4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Khupsarokov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Asker </w:t>
              </w:r>
            </w:hyperlink>
          </w:p>
        </w:tc>
        <w:tc>
          <w:tcPr>
            <w:tcW w:w="0" w:type="auto"/>
            <w:vAlign w:val="center"/>
            <w:hideMark/>
          </w:tcPr>
          <w:p w14:paraId="09DE703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5833C2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1987 </w:t>
            </w:r>
          </w:p>
        </w:tc>
        <w:tc>
          <w:tcPr>
            <w:tcW w:w="0" w:type="auto"/>
            <w:vAlign w:val="center"/>
            <w:hideMark/>
          </w:tcPr>
          <w:p w14:paraId="06A7860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5" w:tooltip="Россия, Республика Адыгея, Майкоп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Maykop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3CD768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120.20 </w:t>
            </w:r>
          </w:p>
        </w:tc>
        <w:tc>
          <w:tcPr>
            <w:tcW w:w="0" w:type="auto"/>
            <w:vAlign w:val="center"/>
            <w:hideMark/>
          </w:tcPr>
          <w:p w14:paraId="5C4A38B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66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205.0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66FC75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67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93F00D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710F0BD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694646F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185.76 </w:t>
            </w:r>
          </w:p>
        </w:tc>
        <w:tc>
          <w:tcPr>
            <w:tcW w:w="0" w:type="auto"/>
            <w:vAlign w:val="center"/>
            <w:hideMark/>
          </w:tcPr>
          <w:p w14:paraId="481D685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38C00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2C828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98135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29CC9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9A7F3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1044D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2CD0D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552D9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C3A18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00572AA6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7D2F0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81F5D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CC1DC5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6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Zhemarkin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Dmitriy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542F43F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44EF0F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1997 </w:t>
            </w:r>
          </w:p>
        </w:tc>
        <w:tc>
          <w:tcPr>
            <w:tcW w:w="0" w:type="auto"/>
            <w:vAlign w:val="center"/>
            <w:hideMark/>
          </w:tcPr>
          <w:p w14:paraId="537FCB5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7" w:tooltip="Пушкино, Московская область, Серпухов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Serpukhov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8A9842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124.00 </w:t>
            </w:r>
          </w:p>
        </w:tc>
        <w:tc>
          <w:tcPr>
            <w:tcW w:w="0" w:type="auto"/>
            <w:vAlign w:val="center"/>
            <w:hideMark/>
          </w:tcPr>
          <w:p w14:paraId="4A3EBB8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205.0 </w:t>
            </w:r>
          </w:p>
        </w:tc>
        <w:tc>
          <w:tcPr>
            <w:tcW w:w="0" w:type="auto"/>
            <w:vAlign w:val="center"/>
            <w:hideMark/>
          </w:tcPr>
          <w:p w14:paraId="63AE210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2A371A9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68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215.0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F02BF2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476D42B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180.39 </w:t>
            </w:r>
          </w:p>
        </w:tc>
        <w:tc>
          <w:tcPr>
            <w:tcW w:w="0" w:type="auto"/>
            <w:vAlign w:val="center"/>
            <w:hideMark/>
          </w:tcPr>
          <w:p w14:paraId="45A6569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553B2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CAD52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611E4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D3583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ED232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6B8D2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142D1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13398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93C0C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42BDF649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0BD70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46092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D9256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8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Peshko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Vladimir </w:t>
              </w:r>
            </w:hyperlink>
          </w:p>
        </w:tc>
        <w:tc>
          <w:tcPr>
            <w:tcW w:w="0" w:type="auto"/>
            <w:vAlign w:val="center"/>
            <w:hideMark/>
          </w:tcPr>
          <w:p w14:paraId="3A7DE32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0A7F15A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1970 </w:t>
            </w:r>
          </w:p>
        </w:tc>
        <w:tc>
          <w:tcPr>
            <w:tcW w:w="0" w:type="auto"/>
            <w:vAlign w:val="center"/>
            <w:hideMark/>
          </w:tcPr>
          <w:p w14:paraId="486D86B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9" w:tooltip="Россия, Москва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2CD63AC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117.30 </w:t>
            </w:r>
          </w:p>
        </w:tc>
        <w:tc>
          <w:tcPr>
            <w:tcW w:w="0" w:type="auto"/>
            <w:vAlign w:val="center"/>
            <w:hideMark/>
          </w:tcPr>
          <w:p w14:paraId="3198C5E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177.5 </w:t>
            </w:r>
          </w:p>
        </w:tc>
        <w:tc>
          <w:tcPr>
            <w:tcW w:w="0" w:type="auto"/>
            <w:vAlign w:val="center"/>
            <w:hideMark/>
          </w:tcPr>
          <w:p w14:paraId="4CECBC7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182.5 </w:t>
            </w:r>
          </w:p>
        </w:tc>
        <w:tc>
          <w:tcPr>
            <w:tcW w:w="0" w:type="auto"/>
            <w:vAlign w:val="center"/>
            <w:hideMark/>
          </w:tcPr>
          <w:p w14:paraId="31078FC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69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187.5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0A24928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182.5 </w:t>
            </w:r>
          </w:p>
        </w:tc>
        <w:tc>
          <w:tcPr>
            <w:tcW w:w="0" w:type="auto"/>
            <w:vAlign w:val="center"/>
            <w:hideMark/>
          </w:tcPr>
          <w:p w14:paraId="381508F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182.17 </w:t>
            </w:r>
          </w:p>
        </w:tc>
        <w:tc>
          <w:tcPr>
            <w:tcW w:w="0" w:type="auto"/>
            <w:vAlign w:val="center"/>
            <w:hideMark/>
          </w:tcPr>
          <w:p w14:paraId="1A06157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Абдулин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М. </w:t>
            </w:r>
          </w:p>
        </w:tc>
        <w:tc>
          <w:tcPr>
            <w:tcW w:w="0" w:type="auto"/>
            <w:vAlign w:val="center"/>
            <w:hideMark/>
          </w:tcPr>
          <w:p w14:paraId="767179D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5C65F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C01FA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8C082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22F93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BED26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9A67C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8CE7A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9FFD1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3F100AB6" w14:textId="6577C733" w:rsidR="0027486C" w:rsidRDefault="0027486C" w:rsidP="0027486C">
      <w:pPr>
        <w:pStyle w:val="Sansinterligne"/>
      </w:pPr>
    </w:p>
    <w:p w14:paraId="20D85B95" w14:textId="4F940D47" w:rsidR="0027486C" w:rsidRDefault="0027486C" w:rsidP="0027486C">
      <w:pPr>
        <w:pStyle w:val="Sansinterligne"/>
      </w:pPr>
      <w:r>
        <w:t xml:space="preserve">Développé Couché Simple </w:t>
      </w:r>
      <w:proofErr w:type="spellStart"/>
      <w:r>
        <w:t>Ply</w:t>
      </w:r>
      <w:proofErr w:type="spellEnd"/>
      <w:r>
        <w:t xml:space="preserve"> </w:t>
      </w:r>
      <w:proofErr w:type="spellStart"/>
      <w:r>
        <w:t>Tested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80"/>
        <w:gridCol w:w="1333"/>
        <w:gridCol w:w="460"/>
        <w:gridCol w:w="581"/>
        <w:gridCol w:w="994"/>
        <w:gridCol w:w="807"/>
        <w:gridCol w:w="600"/>
        <w:gridCol w:w="600"/>
        <w:gridCol w:w="600"/>
        <w:gridCol w:w="600"/>
        <w:gridCol w:w="720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27486C" w:rsidRPr="0027486C" w14:paraId="009CD482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30A9E401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Men </w:t>
            </w:r>
          </w:p>
        </w:tc>
      </w:tr>
      <w:tr w:rsidR="0027486C" w:rsidRPr="0027486C" w14:paraId="24D8CEF4" w14:textId="77777777" w:rsidTr="0027486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B91200C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873544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134CEE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567B12C6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4A8C2306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7D288900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171CAD74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36F6B5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14:paraId="51A3671A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14:paraId="04B73920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B3</w:t>
            </w:r>
          </w:p>
        </w:tc>
        <w:tc>
          <w:tcPr>
            <w:tcW w:w="0" w:type="auto"/>
            <w:vAlign w:val="center"/>
            <w:hideMark/>
          </w:tcPr>
          <w:p w14:paraId="04172A97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7C98B8C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59FB1F2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E7C65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B1761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0B17F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A2EB2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24B04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8C787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F5C4F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932FB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9A91D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7C534316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2C8819D1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82.5 kg </w:t>
            </w:r>
          </w:p>
        </w:tc>
      </w:tr>
      <w:tr w:rsidR="0027486C" w:rsidRPr="0027486C" w14:paraId="45B7292C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418CDE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C5ED7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33359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0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Kokorev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Ilya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59B890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2AE544C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388BB78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1" w:tooltip="Russia, Yaroslavskaya oblast, Yaroslavl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Yaroslavl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30D2D0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80.80 </w:t>
            </w:r>
          </w:p>
        </w:tc>
        <w:tc>
          <w:tcPr>
            <w:tcW w:w="0" w:type="auto"/>
            <w:vAlign w:val="center"/>
            <w:hideMark/>
          </w:tcPr>
          <w:p w14:paraId="0B84739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192.5 </w:t>
            </w:r>
          </w:p>
        </w:tc>
        <w:tc>
          <w:tcPr>
            <w:tcW w:w="0" w:type="auto"/>
            <w:vAlign w:val="center"/>
            <w:hideMark/>
          </w:tcPr>
          <w:p w14:paraId="7352C40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202.5 </w:t>
            </w:r>
          </w:p>
        </w:tc>
        <w:tc>
          <w:tcPr>
            <w:tcW w:w="0" w:type="auto"/>
            <w:vAlign w:val="center"/>
            <w:hideMark/>
          </w:tcPr>
          <w:p w14:paraId="4937943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70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212.5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743DE11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202.5 </w:t>
            </w:r>
          </w:p>
        </w:tc>
        <w:tc>
          <w:tcPr>
            <w:tcW w:w="0" w:type="auto"/>
            <w:vAlign w:val="center"/>
            <w:hideMark/>
          </w:tcPr>
          <w:p w14:paraId="04F00FE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232.06 </w:t>
            </w:r>
          </w:p>
        </w:tc>
        <w:tc>
          <w:tcPr>
            <w:tcW w:w="0" w:type="auto"/>
            <w:vAlign w:val="center"/>
            <w:hideMark/>
          </w:tcPr>
          <w:p w14:paraId="089F231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1284E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8126F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C0F9D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3EAA9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224C5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D6E94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C08D4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F7DA7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85F28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1526BC46" w14:textId="0A1193FD" w:rsidR="0027486C" w:rsidRDefault="0027486C" w:rsidP="0027486C">
      <w:pPr>
        <w:pStyle w:val="Sansinterligne"/>
      </w:pPr>
    </w:p>
    <w:p w14:paraId="5F66FA1E" w14:textId="6FA6BBD5" w:rsidR="0027486C" w:rsidRDefault="0027486C" w:rsidP="0027486C">
      <w:pPr>
        <w:pStyle w:val="Sansinterligne"/>
      </w:pPr>
      <w:r>
        <w:t xml:space="preserve">Développé Couché Simple </w:t>
      </w:r>
      <w:proofErr w:type="spellStart"/>
      <w:r>
        <w:t>Ply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80"/>
        <w:gridCol w:w="2093"/>
        <w:gridCol w:w="460"/>
        <w:gridCol w:w="581"/>
        <w:gridCol w:w="1367"/>
        <w:gridCol w:w="807"/>
        <w:gridCol w:w="600"/>
        <w:gridCol w:w="600"/>
        <w:gridCol w:w="600"/>
        <w:gridCol w:w="600"/>
        <w:gridCol w:w="720"/>
        <w:gridCol w:w="2535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27486C" w:rsidRPr="0027486C" w14:paraId="7BB20347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3FCECD97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Men </w:t>
            </w:r>
          </w:p>
        </w:tc>
      </w:tr>
      <w:tr w:rsidR="0027486C" w:rsidRPr="0027486C" w14:paraId="4F7D61DC" w14:textId="77777777" w:rsidTr="0027486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734AA6F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7B570A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C6F812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7427916B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2D02AFA2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5B1893C5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58E9D610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C61A6D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14:paraId="53F08FAE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14:paraId="4EC4D602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B3</w:t>
            </w:r>
          </w:p>
        </w:tc>
        <w:tc>
          <w:tcPr>
            <w:tcW w:w="0" w:type="auto"/>
            <w:vAlign w:val="center"/>
            <w:hideMark/>
          </w:tcPr>
          <w:p w14:paraId="7052F5B9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39A9A2BC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3BD4C8C2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Trainer</w:t>
            </w:r>
          </w:p>
        </w:tc>
        <w:tc>
          <w:tcPr>
            <w:tcW w:w="0" w:type="auto"/>
            <w:vAlign w:val="center"/>
            <w:hideMark/>
          </w:tcPr>
          <w:p w14:paraId="6D2698B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BE517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48351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29C51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7AE85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30E59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E3C4D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0362C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F1D4C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248F1639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18202744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82.5 kg </w:t>
            </w:r>
          </w:p>
        </w:tc>
      </w:tr>
      <w:tr w:rsidR="0027486C" w:rsidRPr="0027486C" w14:paraId="57B08DCE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545D3A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894FB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1C3EA8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2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Samardin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Aleksey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40A49F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9C35BC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1983 </w:t>
            </w:r>
          </w:p>
        </w:tc>
        <w:tc>
          <w:tcPr>
            <w:tcW w:w="0" w:type="auto"/>
            <w:vAlign w:val="center"/>
            <w:hideMark/>
          </w:tcPr>
          <w:p w14:paraId="36A5724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3" w:tooltip="Pushkino, Moskovskaya oblast, Domodedovo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Domodedovo </w:t>
              </w:r>
            </w:hyperlink>
          </w:p>
        </w:tc>
        <w:tc>
          <w:tcPr>
            <w:tcW w:w="0" w:type="auto"/>
            <w:vAlign w:val="center"/>
            <w:hideMark/>
          </w:tcPr>
          <w:p w14:paraId="041D1CF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80.50 </w:t>
            </w:r>
          </w:p>
        </w:tc>
        <w:tc>
          <w:tcPr>
            <w:tcW w:w="0" w:type="auto"/>
            <w:vAlign w:val="center"/>
            <w:hideMark/>
          </w:tcPr>
          <w:p w14:paraId="6BEC815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6B2B22D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197.5 </w:t>
            </w:r>
          </w:p>
        </w:tc>
        <w:tc>
          <w:tcPr>
            <w:tcW w:w="0" w:type="auto"/>
            <w:vAlign w:val="center"/>
            <w:hideMark/>
          </w:tcPr>
          <w:p w14:paraId="70E3DD4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71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202.5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70ACEAE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197.5 </w:t>
            </w:r>
          </w:p>
        </w:tc>
        <w:tc>
          <w:tcPr>
            <w:tcW w:w="0" w:type="auto"/>
            <w:vAlign w:val="center"/>
            <w:hideMark/>
          </w:tcPr>
          <w:p w14:paraId="34BC480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206.98 </w:t>
            </w:r>
          </w:p>
        </w:tc>
        <w:tc>
          <w:tcPr>
            <w:tcW w:w="0" w:type="auto"/>
            <w:vAlign w:val="center"/>
            <w:hideMark/>
          </w:tcPr>
          <w:p w14:paraId="36232F1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Банников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Д. </w:t>
            </w:r>
          </w:p>
        </w:tc>
        <w:tc>
          <w:tcPr>
            <w:tcW w:w="0" w:type="auto"/>
            <w:vAlign w:val="center"/>
            <w:hideMark/>
          </w:tcPr>
          <w:p w14:paraId="7ED298A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378FA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8E775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85530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CFB24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F7FDA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C9D22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909CC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DC54D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5FD34032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2B3D0AC7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100 kg </w:t>
            </w:r>
          </w:p>
        </w:tc>
      </w:tr>
      <w:tr w:rsidR="0027486C" w:rsidRPr="0027486C" w14:paraId="1A30A30A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529814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A10FE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2EC0C8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4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Konchakov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Vladimir </w:t>
              </w:r>
            </w:hyperlink>
          </w:p>
        </w:tc>
        <w:tc>
          <w:tcPr>
            <w:tcW w:w="0" w:type="auto"/>
            <w:vAlign w:val="center"/>
            <w:hideMark/>
          </w:tcPr>
          <w:p w14:paraId="14AA4BD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42BA5E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7987ACD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5" w:tooltip="Пушкино, Московская область, Люберцы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Lyubertsi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4FE707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99.00 </w:t>
            </w:r>
          </w:p>
        </w:tc>
        <w:tc>
          <w:tcPr>
            <w:tcW w:w="0" w:type="auto"/>
            <w:vAlign w:val="center"/>
            <w:hideMark/>
          </w:tcPr>
          <w:p w14:paraId="102EA19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280.0 </w:t>
            </w:r>
          </w:p>
        </w:tc>
        <w:tc>
          <w:tcPr>
            <w:tcW w:w="0" w:type="auto"/>
            <w:vAlign w:val="center"/>
            <w:hideMark/>
          </w:tcPr>
          <w:p w14:paraId="67F8DA9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297.5 </w:t>
            </w:r>
          </w:p>
        </w:tc>
        <w:tc>
          <w:tcPr>
            <w:tcW w:w="0" w:type="auto"/>
            <w:vAlign w:val="center"/>
            <w:hideMark/>
          </w:tcPr>
          <w:p w14:paraId="50E6C56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72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310.0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0308FA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297.5 </w:t>
            </w:r>
          </w:p>
        </w:tc>
        <w:tc>
          <w:tcPr>
            <w:tcW w:w="0" w:type="auto"/>
            <w:vAlign w:val="center"/>
            <w:hideMark/>
          </w:tcPr>
          <w:p w14:paraId="22040E8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273.40 </w:t>
            </w:r>
          </w:p>
        </w:tc>
        <w:tc>
          <w:tcPr>
            <w:tcW w:w="0" w:type="auto"/>
            <w:vAlign w:val="center"/>
            <w:hideMark/>
          </w:tcPr>
          <w:p w14:paraId="10AF0DF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Белкин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Ю. </w:t>
            </w:r>
          </w:p>
        </w:tc>
        <w:tc>
          <w:tcPr>
            <w:tcW w:w="0" w:type="auto"/>
            <w:vAlign w:val="center"/>
            <w:hideMark/>
          </w:tcPr>
          <w:p w14:paraId="26B889C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8ACCE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E4389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5C2EA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75C9A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C5EC7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0DD1D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3931D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3A49D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26ADEB37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EB84D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54B7A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1733D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6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Konchakov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Vladimir </w:t>
              </w:r>
            </w:hyperlink>
          </w:p>
        </w:tc>
        <w:tc>
          <w:tcPr>
            <w:tcW w:w="0" w:type="auto"/>
            <w:vAlign w:val="center"/>
            <w:hideMark/>
          </w:tcPr>
          <w:p w14:paraId="522C068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7E038A4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68DD0E8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7" w:tooltip="Пушкино, Московская область, Люберцы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Lyubertsi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3831C3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99.00 </w:t>
            </w:r>
          </w:p>
        </w:tc>
        <w:tc>
          <w:tcPr>
            <w:tcW w:w="0" w:type="auto"/>
            <w:vAlign w:val="center"/>
            <w:hideMark/>
          </w:tcPr>
          <w:p w14:paraId="57DD8B1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280.0 </w:t>
            </w:r>
          </w:p>
        </w:tc>
        <w:tc>
          <w:tcPr>
            <w:tcW w:w="0" w:type="auto"/>
            <w:vAlign w:val="center"/>
            <w:hideMark/>
          </w:tcPr>
          <w:p w14:paraId="692EFFB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297.5 </w:t>
            </w:r>
          </w:p>
        </w:tc>
        <w:tc>
          <w:tcPr>
            <w:tcW w:w="0" w:type="auto"/>
            <w:vAlign w:val="center"/>
            <w:hideMark/>
          </w:tcPr>
          <w:p w14:paraId="4B163A4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73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310.0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EC65AE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297.5 </w:t>
            </w:r>
          </w:p>
        </w:tc>
        <w:tc>
          <w:tcPr>
            <w:tcW w:w="0" w:type="auto"/>
            <w:vAlign w:val="center"/>
            <w:hideMark/>
          </w:tcPr>
          <w:p w14:paraId="0A99669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299.65 </w:t>
            </w:r>
          </w:p>
        </w:tc>
        <w:tc>
          <w:tcPr>
            <w:tcW w:w="0" w:type="auto"/>
            <w:vAlign w:val="center"/>
            <w:hideMark/>
          </w:tcPr>
          <w:p w14:paraId="3A00BA0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Белкин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Ю. </w:t>
            </w:r>
          </w:p>
        </w:tc>
        <w:tc>
          <w:tcPr>
            <w:tcW w:w="0" w:type="auto"/>
            <w:vAlign w:val="center"/>
            <w:hideMark/>
          </w:tcPr>
          <w:p w14:paraId="48EE0B0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297C2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8DE7D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04427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77299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82AB6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F6F87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A7E4B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FD623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3DBFA464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2573E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DC0D0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EBC01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8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Lazarev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Vladimir </w:t>
              </w:r>
            </w:hyperlink>
          </w:p>
        </w:tc>
        <w:tc>
          <w:tcPr>
            <w:tcW w:w="0" w:type="auto"/>
            <w:vAlign w:val="center"/>
            <w:hideMark/>
          </w:tcPr>
          <w:p w14:paraId="3F3545A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79BE68A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1979 </w:t>
            </w:r>
          </w:p>
        </w:tc>
        <w:tc>
          <w:tcPr>
            <w:tcW w:w="0" w:type="auto"/>
            <w:vAlign w:val="center"/>
            <w:hideMark/>
          </w:tcPr>
          <w:p w14:paraId="18C14C4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9" w:tooltip="Pushkino, Moskovskaya oblast, Istra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Istra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A97D41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99.50 </w:t>
            </w:r>
          </w:p>
        </w:tc>
        <w:tc>
          <w:tcPr>
            <w:tcW w:w="0" w:type="auto"/>
            <w:vAlign w:val="center"/>
            <w:hideMark/>
          </w:tcPr>
          <w:p w14:paraId="3DB0A58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3CCB6C8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74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205.0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30F8F9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205.0 </w:t>
            </w:r>
          </w:p>
        </w:tc>
        <w:tc>
          <w:tcPr>
            <w:tcW w:w="0" w:type="auto"/>
            <w:vAlign w:val="center"/>
            <w:hideMark/>
          </w:tcPr>
          <w:p w14:paraId="6704B38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205.0 </w:t>
            </w:r>
          </w:p>
        </w:tc>
        <w:tc>
          <w:tcPr>
            <w:tcW w:w="0" w:type="auto"/>
            <w:vAlign w:val="center"/>
            <w:hideMark/>
          </w:tcPr>
          <w:p w14:paraId="3A681EC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187.99 </w:t>
            </w:r>
          </w:p>
        </w:tc>
        <w:tc>
          <w:tcPr>
            <w:tcW w:w="0" w:type="auto"/>
            <w:vAlign w:val="center"/>
            <w:hideMark/>
          </w:tcPr>
          <w:p w14:paraId="477299B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Маркин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Н., </w:t>
            </w: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Абдулин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М. </w:t>
            </w:r>
          </w:p>
        </w:tc>
        <w:tc>
          <w:tcPr>
            <w:tcW w:w="0" w:type="auto"/>
            <w:vAlign w:val="center"/>
            <w:hideMark/>
          </w:tcPr>
          <w:p w14:paraId="12806D0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E48EE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4BCF9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67EE9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38A75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7788CF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C3FFA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34489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D0CFC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7D226A94" w14:textId="77777777" w:rsidR="0027486C" w:rsidRDefault="0027486C" w:rsidP="0027486C">
      <w:pPr>
        <w:pStyle w:val="Sansinterligne"/>
      </w:pPr>
    </w:p>
    <w:p w14:paraId="6843857B" w14:textId="2E37986A" w:rsidR="0027486C" w:rsidRDefault="0027486C" w:rsidP="0027486C">
      <w:pPr>
        <w:pStyle w:val="Sansinterligne"/>
      </w:pPr>
      <w:r>
        <w:t xml:space="preserve">Développé Couché </w:t>
      </w:r>
      <w:r>
        <w:t xml:space="preserve">Soft </w:t>
      </w:r>
      <w:r>
        <w:t xml:space="preserve">Simple </w:t>
      </w:r>
      <w:proofErr w:type="spellStart"/>
      <w:r>
        <w:t>Ply</w:t>
      </w:r>
      <w:proofErr w:type="spellEnd"/>
      <w:r>
        <w:t xml:space="preserve"> </w:t>
      </w:r>
      <w:proofErr w:type="spellStart"/>
      <w:r>
        <w:t>Tested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80"/>
        <w:gridCol w:w="2026"/>
        <w:gridCol w:w="460"/>
        <w:gridCol w:w="581"/>
        <w:gridCol w:w="980"/>
        <w:gridCol w:w="807"/>
        <w:gridCol w:w="600"/>
        <w:gridCol w:w="600"/>
        <w:gridCol w:w="600"/>
        <w:gridCol w:w="600"/>
        <w:gridCol w:w="720"/>
        <w:gridCol w:w="1648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27486C" w:rsidRPr="0027486C" w14:paraId="42773C21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A77013B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Women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27486C" w:rsidRPr="0027486C" w14:paraId="7BADFFBE" w14:textId="77777777" w:rsidTr="0027486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34A9607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6A74CB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0F591B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21DA0D9E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454931B4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2404A5ED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615E3F46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7AE59E3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14:paraId="76BB4429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14:paraId="0932CBEA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B3</w:t>
            </w:r>
          </w:p>
        </w:tc>
        <w:tc>
          <w:tcPr>
            <w:tcW w:w="0" w:type="auto"/>
            <w:vAlign w:val="center"/>
            <w:hideMark/>
          </w:tcPr>
          <w:p w14:paraId="7CC57C96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3F49899E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03314772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Trainer</w:t>
            </w:r>
          </w:p>
        </w:tc>
        <w:tc>
          <w:tcPr>
            <w:tcW w:w="0" w:type="auto"/>
            <w:vAlign w:val="center"/>
            <w:hideMark/>
          </w:tcPr>
          <w:p w14:paraId="148E9A1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BAF8C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E66AD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9CB82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5297E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9A2E9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F94C9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FCF81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C5F75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736709F4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5D391EFF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67.5 kg </w:t>
            </w:r>
          </w:p>
        </w:tc>
      </w:tr>
      <w:tr w:rsidR="0027486C" w:rsidRPr="0027486C" w14:paraId="2C6F3FF4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F5D65E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2DB06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D4907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0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Tografulina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Tatyana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58B62E0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 </w:t>
            </w:r>
          </w:p>
        </w:tc>
        <w:tc>
          <w:tcPr>
            <w:tcW w:w="0" w:type="auto"/>
            <w:vAlign w:val="center"/>
            <w:hideMark/>
          </w:tcPr>
          <w:p w14:paraId="6010500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2001 </w:t>
            </w:r>
          </w:p>
        </w:tc>
        <w:tc>
          <w:tcPr>
            <w:tcW w:w="0" w:type="auto"/>
            <w:vAlign w:val="center"/>
            <w:hideMark/>
          </w:tcPr>
          <w:p w14:paraId="6CDB110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1" w:tooltip="Pushkino, Moskovskaya oblast, Klin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Klin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2B2A313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65.90 </w:t>
            </w:r>
          </w:p>
        </w:tc>
        <w:tc>
          <w:tcPr>
            <w:tcW w:w="0" w:type="auto"/>
            <w:vAlign w:val="center"/>
            <w:hideMark/>
          </w:tcPr>
          <w:p w14:paraId="0CAF9B0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47DBE37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75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130.0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9B135D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7E6BB0D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130.0 </w:t>
            </w:r>
          </w:p>
          <w:p w14:paraId="046B9D8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132.5 </w:t>
            </w:r>
          </w:p>
        </w:tc>
        <w:tc>
          <w:tcPr>
            <w:tcW w:w="0" w:type="auto"/>
            <w:vAlign w:val="center"/>
            <w:hideMark/>
          </w:tcPr>
          <w:p w14:paraId="2F879FF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119.16 </w:t>
            </w:r>
          </w:p>
        </w:tc>
        <w:tc>
          <w:tcPr>
            <w:tcW w:w="0" w:type="auto"/>
            <w:vAlign w:val="center"/>
            <w:hideMark/>
          </w:tcPr>
          <w:p w14:paraId="0110584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Пиньковская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Б. </w:t>
            </w:r>
          </w:p>
        </w:tc>
        <w:tc>
          <w:tcPr>
            <w:tcW w:w="0" w:type="auto"/>
            <w:vAlign w:val="center"/>
            <w:hideMark/>
          </w:tcPr>
          <w:p w14:paraId="6B16EF8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EF410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9E265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30F8E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C9529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7340A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851F6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12F4E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4B3CF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58C3FA29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F5342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DEA51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F6F626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2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Tografulina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Tatyana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F1EF27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148B26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2001 </w:t>
            </w:r>
          </w:p>
        </w:tc>
        <w:tc>
          <w:tcPr>
            <w:tcW w:w="0" w:type="auto"/>
            <w:vAlign w:val="center"/>
            <w:hideMark/>
          </w:tcPr>
          <w:p w14:paraId="4CF0AD8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3" w:tooltip="Pushkino, Moskovskaya oblast, Klin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Klin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483CD50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65.90 </w:t>
            </w:r>
          </w:p>
        </w:tc>
        <w:tc>
          <w:tcPr>
            <w:tcW w:w="0" w:type="auto"/>
            <w:vAlign w:val="center"/>
            <w:hideMark/>
          </w:tcPr>
          <w:p w14:paraId="60C62D7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2DCBDF1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76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130.0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13B390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58084F3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130.0 </w:t>
            </w:r>
          </w:p>
          <w:p w14:paraId="51D399E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132.5 </w:t>
            </w:r>
          </w:p>
        </w:tc>
        <w:tc>
          <w:tcPr>
            <w:tcW w:w="0" w:type="auto"/>
            <w:vAlign w:val="center"/>
            <w:hideMark/>
          </w:tcPr>
          <w:p w14:paraId="3DC3ABE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119.16 </w:t>
            </w:r>
          </w:p>
        </w:tc>
        <w:tc>
          <w:tcPr>
            <w:tcW w:w="0" w:type="auto"/>
            <w:vAlign w:val="center"/>
            <w:hideMark/>
          </w:tcPr>
          <w:p w14:paraId="16A5875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Пиньковская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Б. </w:t>
            </w:r>
          </w:p>
        </w:tc>
        <w:tc>
          <w:tcPr>
            <w:tcW w:w="0" w:type="auto"/>
            <w:vAlign w:val="center"/>
            <w:hideMark/>
          </w:tcPr>
          <w:p w14:paraId="6746F69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6DF53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64FEF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964E9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515F7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C8B1B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57D1D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19FCB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001F7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63EF2C14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60E03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87933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26DBE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4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Ermolaeva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Anna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5CFE91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042EEB7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170BACE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5" w:tooltip="Россия, Москва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35F461F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67.15 </w:t>
            </w:r>
          </w:p>
        </w:tc>
        <w:tc>
          <w:tcPr>
            <w:tcW w:w="0" w:type="auto"/>
            <w:vAlign w:val="center"/>
            <w:hideMark/>
          </w:tcPr>
          <w:p w14:paraId="7B5E66D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110.0 </w:t>
            </w:r>
          </w:p>
        </w:tc>
        <w:tc>
          <w:tcPr>
            <w:tcW w:w="0" w:type="auto"/>
            <w:vAlign w:val="center"/>
            <w:hideMark/>
          </w:tcPr>
          <w:p w14:paraId="6F9B3AF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115.0 </w:t>
            </w:r>
          </w:p>
        </w:tc>
        <w:tc>
          <w:tcPr>
            <w:tcW w:w="0" w:type="auto"/>
            <w:vAlign w:val="center"/>
            <w:hideMark/>
          </w:tcPr>
          <w:p w14:paraId="3131E3E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620019F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120.0 </w:t>
            </w:r>
          </w:p>
          <w:p w14:paraId="38F0C96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77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125.0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86C83B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114.36 </w:t>
            </w:r>
          </w:p>
        </w:tc>
        <w:tc>
          <w:tcPr>
            <w:tcW w:w="0" w:type="auto"/>
            <w:vAlign w:val="center"/>
            <w:hideMark/>
          </w:tcPr>
          <w:p w14:paraId="4605B58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Беляев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Р. </w:t>
            </w:r>
          </w:p>
        </w:tc>
        <w:tc>
          <w:tcPr>
            <w:tcW w:w="0" w:type="auto"/>
            <w:vAlign w:val="center"/>
            <w:hideMark/>
          </w:tcPr>
          <w:p w14:paraId="6412092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F5385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7E428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CB43B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2F14A9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C7B35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36D4D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8FE83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CD457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29035656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97AD9D3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Men </w:t>
            </w:r>
          </w:p>
        </w:tc>
      </w:tr>
      <w:tr w:rsidR="0027486C" w:rsidRPr="0027486C" w14:paraId="1C848A02" w14:textId="77777777" w:rsidTr="0027486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013DD30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1939E8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CF26FE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3D1797C3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4D25F20B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43C36E55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3B6C80A8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907556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14:paraId="5CF248F2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14:paraId="55E54A8C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B3</w:t>
            </w:r>
          </w:p>
        </w:tc>
        <w:tc>
          <w:tcPr>
            <w:tcW w:w="0" w:type="auto"/>
            <w:vAlign w:val="center"/>
            <w:hideMark/>
          </w:tcPr>
          <w:p w14:paraId="5869C682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6CF14769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7F4D6D58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Trainer</w:t>
            </w:r>
          </w:p>
        </w:tc>
        <w:tc>
          <w:tcPr>
            <w:tcW w:w="0" w:type="auto"/>
            <w:vAlign w:val="center"/>
            <w:hideMark/>
          </w:tcPr>
          <w:p w14:paraId="5868BFE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95FEC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5B91D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F71A3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B53E1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1AF1B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B79D4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1A3FB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0AC71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15746061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23AF4199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75 kg </w:t>
            </w:r>
          </w:p>
        </w:tc>
      </w:tr>
      <w:tr w:rsidR="0027486C" w:rsidRPr="0027486C" w14:paraId="6E4F5BAD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A21BE4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14CB9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D2A6C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6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Matveev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Aleksandr </w:t>
              </w:r>
            </w:hyperlink>
          </w:p>
        </w:tc>
        <w:tc>
          <w:tcPr>
            <w:tcW w:w="0" w:type="auto"/>
            <w:vAlign w:val="center"/>
            <w:hideMark/>
          </w:tcPr>
          <w:p w14:paraId="765450F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BB2200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1974 </w:t>
            </w:r>
          </w:p>
        </w:tc>
        <w:tc>
          <w:tcPr>
            <w:tcW w:w="0" w:type="auto"/>
            <w:vAlign w:val="center"/>
            <w:hideMark/>
          </w:tcPr>
          <w:p w14:paraId="1B840E7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7" w:tooltip="Россия, Владимирская область, Владимир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Vladimir </w:t>
              </w:r>
            </w:hyperlink>
          </w:p>
        </w:tc>
        <w:tc>
          <w:tcPr>
            <w:tcW w:w="0" w:type="auto"/>
            <w:vAlign w:val="center"/>
            <w:hideMark/>
          </w:tcPr>
          <w:p w14:paraId="342B446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75.00 </w:t>
            </w:r>
          </w:p>
        </w:tc>
        <w:tc>
          <w:tcPr>
            <w:tcW w:w="0" w:type="auto"/>
            <w:vAlign w:val="center"/>
            <w:hideMark/>
          </w:tcPr>
          <w:p w14:paraId="7AEC934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78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190.0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0DA5BB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33FE38C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79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205.0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AD5F3D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3CF7E04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130.82 </w:t>
            </w:r>
          </w:p>
        </w:tc>
        <w:tc>
          <w:tcPr>
            <w:tcW w:w="0" w:type="auto"/>
            <w:vAlign w:val="center"/>
            <w:hideMark/>
          </w:tcPr>
          <w:p w14:paraId="0C651DC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Жинкин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В. </w:t>
            </w:r>
          </w:p>
        </w:tc>
        <w:tc>
          <w:tcPr>
            <w:tcW w:w="0" w:type="auto"/>
            <w:vAlign w:val="center"/>
            <w:hideMark/>
          </w:tcPr>
          <w:p w14:paraId="1E3518E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09A1D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93D22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F33DC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94BF1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730AF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77FE5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6454C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15FB1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56C471B5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57CFB5F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82.5 kg </w:t>
            </w:r>
          </w:p>
        </w:tc>
      </w:tr>
      <w:tr w:rsidR="0027486C" w:rsidRPr="0027486C" w14:paraId="4A841278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4B12E2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2031A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1EC84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8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Bardakov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Matvey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DF67DD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 </w:t>
            </w:r>
          </w:p>
        </w:tc>
        <w:tc>
          <w:tcPr>
            <w:tcW w:w="0" w:type="auto"/>
            <w:vAlign w:val="center"/>
            <w:hideMark/>
          </w:tcPr>
          <w:p w14:paraId="4445D14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2003 </w:t>
            </w:r>
          </w:p>
        </w:tc>
        <w:tc>
          <w:tcPr>
            <w:tcW w:w="0" w:type="auto"/>
            <w:vAlign w:val="center"/>
            <w:hideMark/>
          </w:tcPr>
          <w:p w14:paraId="457B8C6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9" w:tooltip="Пушкино, Московская область, Люберцы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Lyubertsi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FC5466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82.10 </w:t>
            </w:r>
          </w:p>
        </w:tc>
        <w:tc>
          <w:tcPr>
            <w:tcW w:w="0" w:type="auto"/>
            <w:vAlign w:val="center"/>
            <w:hideMark/>
          </w:tcPr>
          <w:p w14:paraId="3E2B674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222560D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0F01CAD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80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175.0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2D04C3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1C07A75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103.46 </w:t>
            </w:r>
          </w:p>
        </w:tc>
        <w:tc>
          <w:tcPr>
            <w:tcW w:w="0" w:type="auto"/>
            <w:vAlign w:val="center"/>
            <w:hideMark/>
          </w:tcPr>
          <w:p w14:paraId="6CAC005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Ермолаев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В. </w:t>
            </w:r>
          </w:p>
        </w:tc>
        <w:tc>
          <w:tcPr>
            <w:tcW w:w="0" w:type="auto"/>
            <w:vAlign w:val="center"/>
            <w:hideMark/>
          </w:tcPr>
          <w:p w14:paraId="1D95B88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D4485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E807C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7F0C6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0C6EB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012AE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D74BA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7F772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09FEE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0C03666F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C574D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21120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BCBAC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0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Zhigulin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Konstantin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7B556AD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6F05CC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1987 </w:t>
            </w:r>
          </w:p>
        </w:tc>
        <w:tc>
          <w:tcPr>
            <w:tcW w:w="0" w:type="auto"/>
            <w:vAlign w:val="center"/>
            <w:hideMark/>
          </w:tcPr>
          <w:p w14:paraId="1E24DBD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1" w:tooltip="Россия, Орловская область, Орёл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Oryol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712D03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79.50 </w:t>
            </w:r>
          </w:p>
        </w:tc>
        <w:tc>
          <w:tcPr>
            <w:tcW w:w="0" w:type="auto"/>
            <w:vAlign w:val="center"/>
            <w:hideMark/>
          </w:tcPr>
          <w:p w14:paraId="77CB03F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426495E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81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230.0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7D7204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82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230.0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2FDEC1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6257970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138.73 </w:t>
            </w:r>
          </w:p>
        </w:tc>
        <w:tc>
          <w:tcPr>
            <w:tcW w:w="0" w:type="auto"/>
            <w:vAlign w:val="center"/>
            <w:hideMark/>
          </w:tcPr>
          <w:p w14:paraId="5549015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Василенко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Д. </w:t>
            </w:r>
          </w:p>
        </w:tc>
        <w:tc>
          <w:tcPr>
            <w:tcW w:w="0" w:type="auto"/>
            <w:vAlign w:val="center"/>
            <w:hideMark/>
          </w:tcPr>
          <w:p w14:paraId="6CC560B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1D0F5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E2975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D4752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9FAB9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85B55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899D8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6CE0E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FC6D8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5B61B605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97D6A3E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110 kg </w:t>
            </w:r>
          </w:p>
        </w:tc>
      </w:tr>
      <w:tr w:rsidR="0027486C" w:rsidRPr="0027486C" w14:paraId="68BE5A8A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90D46D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32480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5029DC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2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Shvetsov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Sergey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206C5FB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8A1E48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1987 </w:t>
            </w:r>
          </w:p>
        </w:tc>
        <w:tc>
          <w:tcPr>
            <w:tcW w:w="0" w:type="auto"/>
            <w:vAlign w:val="center"/>
            <w:hideMark/>
          </w:tcPr>
          <w:p w14:paraId="75C9B79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3" w:tooltip="Russia, Respublika Komi, Uhkta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Uhkta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5695B31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108.60 </w:t>
            </w:r>
          </w:p>
        </w:tc>
        <w:tc>
          <w:tcPr>
            <w:tcW w:w="0" w:type="auto"/>
            <w:vAlign w:val="center"/>
            <w:hideMark/>
          </w:tcPr>
          <w:p w14:paraId="4805387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245.0 </w:t>
            </w:r>
          </w:p>
        </w:tc>
        <w:tc>
          <w:tcPr>
            <w:tcW w:w="0" w:type="auto"/>
            <w:vAlign w:val="center"/>
            <w:hideMark/>
          </w:tcPr>
          <w:p w14:paraId="0B546B1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83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255.0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09D829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84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262.5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75A6980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245.0 </w:t>
            </w:r>
          </w:p>
        </w:tc>
        <w:tc>
          <w:tcPr>
            <w:tcW w:w="0" w:type="auto"/>
            <w:vAlign w:val="center"/>
            <w:hideMark/>
          </w:tcPr>
          <w:p w14:paraId="1323ADA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138.31 </w:t>
            </w:r>
          </w:p>
        </w:tc>
        <w:tc>
          <w:tcPr>
            <w:tcW w:w="0" w:type="auto"/>
            <w:vAlign w:val="center"/>
            <w:hideMark/>
          </w:tcPr>
          <w:p w14:paraId="5AC9701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DD80A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9CD11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0E648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327A1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8273E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A67EC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5A61F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6C6FF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0FEB2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0D811BE9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A4529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028C9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D7FC6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4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Kurotchenko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Igor </w:t>
              </w:r>
            </w:hyperlink>
          </w:p>
        </w:tc>
        <w:tc>
          <w:tcPr>
            <w:tcW w:w="0" w:type="auto"/>
            <w:vAlign w:val="center"/>
            <w:hideMark/>
          </w:tcPr>
          <w:p w14:paraId="64FAF82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0B0F9A6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1962 </w:t>
            </w:r>
          </w:p>
        </w:tc>
        <w:tc>
          <w:tcPr>
            <w:tcW w:w="0" w:type="auto"/>
            <w:vAlign w:val="center"/>
            <w:hideMark/>
          </w:tcPr>
          <w:p w14:paraId="70A278B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5" w:tooltip="Россия, Москва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23FEF46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109.00 </w:t>
            </w:r>
          </w:p>
        </w:tc>
        <w:tc>
          <w:tcPr>
            <w:tcW w:w="0" w:type="auto"/>
            <w:vAlign w:val="center"/>
            <w:hideMark/>
          </w:tcPr>
          <w:p w14:paraId="06F201B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0D37654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2134177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6674706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1C088F7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145.61 </w:t>
            </w:r>
          </w:p>
        </w:tc>
        <w:tc>
          <w:tcPr>
            <w:tcW w:w="0" w:type="auto"/>
            <w:vAlign w:val="center"/>
            <w:hideMark/>
          </w:tcPr>
          <w:p w14:paraId="0F74614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C3EE1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914B9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0D769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8A273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0F259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22366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8DBC6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816A9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E4403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183A1330" w14:textId="06FEC626" w:rsidR="0027486C" w:rsidRDefault="0027486C" w:rsidP="0027486C">
      <w:pPr>
        <w:pStyle w:val="Sansinterligne"/>
      </w:pPr>
    </w:p>
    <w:p w14:paraId="31990324" w14:textId="77777777" w:rsidR="0027486C" w:rsidRDefault="0027486C" w:rsidP="0027486C">
      <w:pPr>
        <w:pStyle w:val="Sansinterligne"/>
      </w:pPr>
    </w:p>
    <w:p w14:paraId="48E6867F" w14:textId="77777777" w:rsidR="0027486C" w:rsidRDefault="0027486C" w:rsidP="0027486C">
      <w:pPr>
        <w:pStyle w:val="Sansinterligne"/>
      </w:pPr>
    </w:p>
    <w:p w14:paraId="16EC9496" w14:textId="77777777" w:rsidR="0027486C" w:rsidRDefault="0027486C" w:rsidP="0027486C">
      <w:pPr>
        <w:pStyle w:val="Sansinterligne"/>
      </w:pPr>
    </w:p>
    <w:p w14:paraId="43AE9425" w14:textId="77777777" w:rsidR="0027486C" w:rsidRDefault="0027486C" w:rsidP="0027486C">
      <w:pPr>
        <w:pStyle w:val="Sansinterligne"/>
      </w:pPr>
    </w:p>
    <w:p w14:paraId="21A4239A" w14:textId="77777777" w:rsidR="0027486C" w:rsidRDefault="0027486C" w:rsidP="0027486C">
      <w:pPr>
        <w:pStyle w:val="Sansinterligne"/>
      </w:pPr>
    </w:p>
    <w:p w14:paraId="7F7317D4" w14:textId="77777777" w:rsidR="0027486C" w:rsidRDefault="0027486C" w:rsidP="0027486C">
      <w:pPr>
        <w:pStyle w:val="Sansinterligne"/>
      </w:pPr>
    </w:p>
    <w:p w14:paraId="51481D97" w14:textId="77777777" w:rsidR="0027486C" w:rsidRDefault="0027486C" w:rsidP="0027486C">
      <w:pPr>
        <w:pStyle w:val="Sansinterligne"/>
      </w:pPr>
    </w:p>
    <w:p w14:paraId="6F7EBAB1" w14:textId="77777777" w:rsidR="0027486C" w:rsidRDefault="0027486C" w:rsidP="0027486C">
      <w:pPr>
        <w:pStyle w:val="Sansinterligne"/>
      </w:pPr>
    </w:p>
    <w:p w14:paraId="3562E7EC" w14:textId="77777777" w:rsidR="0027486C" w:rsidRDefault="0027486C" w:rsidP="0027486C">
      <w:pPr>
        <w:pStyle w:val="Sansinterligne"/>
      </w:pPr>
    </w:p>
    <w:p w14:paraId="6B793948" w14:textId="77777777" w:rsidR="0027486C" w:rsidRDefault="0027486C" w:rsidP="0027486C">
      <w:pPr>
        <w:pStyle w:val="Sansinterligne"/>
      </w:pPr>
    </w:p>
    <w:p w14:paraId="5E12B6D0" w14:textId="77777777" w:rsidR="0027486C" w:rsidRDefault="0027486C" w:rsidP="0027486C">
      <w:pPr>
        <w:pStyle w:val="Sansinterligne"/>
      </w:pPr>
    </w:p>
    <w:p w14:paraId="589D740C" w14:textId="140A52F9" w:rsidR="0027486C" w:rsidRDefault="0027486C" w:rsidP="0027486C">
      <w:pPr>
        <w:pStyle w:val="Sansinterligne"/>
      </w:pPr>
      <w:r>
        <w:lastRenderedPageBreak/>
        <w:t xml:space="preserve">Développé Couché Soft Simple </w:t>
      </w:r>
      <w:proofErr w:type="spellStart"/>
      <w:r>
        <w:t>Ply</w:t>
      </w:r>
      <w:proofErr w:type="spellEnd"/>
      <w: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80"/>
        <w:gridCol w:w="1987"/>
        <w:gridCol w:w="460"/>
        <w:gridCol w:w="581"/>
        <w:gridCol w:w="1834"/>
        <w:gridCol w:w="807"/>
        <w:gridCol w:w="600"/>
        <w:gridCol w:w="600"/>
        <w:gridCol w:w="600"/>
        <w:gridCol w:w="600"/>
        <w:gridCol w:w="720"/>
        <w:gridCol w:w="1324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27486C" w:rsidRPr="0027486C" w14:paraId="13974F31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4F693EB4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Women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27486C" w:rsidRPr="0027486C" w14:paraId="4FBF9033" w14:textId="77777777" w:rsidTr="0027486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EC5CF70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B3BDD9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871696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587A2992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61999EE7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5D71EE17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76C7D0F4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A8105B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14:paraId="4C886CAB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14:paraId="28BDAE65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B3</w:t>
            </w:r>
          </w:p>
        </w:tc>
        <w:tc>
          <w:tcPr>
            <w:tcW w:w="0" w:type="auto"/>
            <w:vAlign w:val="center"/>
            <w:hideMark/>
          </w:tcPr>
          <w:p w14:paraId="0FD81D1B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70E14210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0CB054EE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Trainer</w:t>
            </w:r>
          </w:p>
        </w:tc>
        <w:tc>
          <w:tcPr>
            <w:tcW w:w="0" w:type="auto"/>
            <w:vAlign w:val="center"/>
            <w:hideMark/>
          </w:tcPr>
          <w:p w14:paraId="63B6DE5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7C8C1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16478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C41BA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64D1C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7D13E9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5A617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5A312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1C88F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7540F19B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030BC2E8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67.5 kg </w:t>
            </w:r>
          </w:p>
        </w:tc>
      </w:tr>
      <w:tr w:rsidR="0027486C" w:rsidRPr="0027486C" w14:paraId="7A7FFB03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81B169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7FDB7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5143C2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6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Lazurenko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Olga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45473A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6E6364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18BBE18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7" w:tooltip="Россия, Липецкая область, Липецк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Lipetsk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7AC805A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66.50 </w:t>
            </w:r>
          </w:p>
        </w:tc>
        <w:tc>
          <w:tcPr>
            <w:tcW w:w="0" w:type="auto"/>
            <w:vAlign w:val="center"/>
            <w:hideMark/>
          </w:tcPr>
          <w:p w14:paraId="668DE36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6C5A03D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545240F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177.5 </w:t>
            </w:r>
          </w:p>
        </w:tc>
        <w:tc>
          <w:tcPr>
            <w:tcW w:w="0" w:type="auto"/>
            <w:vAlign w:val="center"/>
            <w:hideMark/>
          </w:tcPr>
          <w:p w14:paraId="7294541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177.5 </w:t>
            </w:r>
          </w:p>
          <w:p w14:paraId="3F6A23C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65EBA99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161.56 </w:t>
            </w:r>
          </w:p>
        </w:tc>
        <w:tc>
          <w:tcPr>
            <w:tcW w:w="0" w:type="auto"/>
            <w:vAlign w:val="center"/>
            <w:hideMark/>
          </w:tcPr>
          <w:p w14:paraId="1CD4E77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C04DC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7539D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39BA5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AD5F8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36E7C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65C0F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A976A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39250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4F5BC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27A0E8F6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CDA49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31050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9BEB1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8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Lazurenko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Olga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D97892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0974AFC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5C88114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9" w:tooltip="Россия, Липецкая область, Липецк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Lipetsk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6B0B9C2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66.50 </w:t>
            </w:r>
          </w:p>
        </w:tc>
        <w:tc>
          <w:tcPr>
            <w:tcW w:w="0" w:type="auto"/>
            <w:vAlign w:val="center"/>
            <w:hideMark/>
          </w:tcPr>
          <w:p w14:paraId="3773137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54BF4B3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49B6898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177.5 </w:t>
            </w:r>
          </w:p>
        </w:tc>
        <w:tc>
          <w:tcPr>
            <w:tcW w:w="0" w:type="auto"/>
            <w:vAlign w:val="center"/>
            <w:hideMark/>
          </w:tcPr>
          <w:p w14:paraId="7AC5D6A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177.5 </w:t>
            </w:r>
          </w:p>
          <w:p w14:paraId="12C7C43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14C04BC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179.82 </w:t>
            </w:r>
          </w:p>
        </w:tc>
        <w:tc>
          <w:tcPr>
            <w:tcW w:w="0" w:type="auto"/>
            <w:vAlign w:val="center"/>
            <w:hideMark/>
          </w:tcPr>
          <w:p w14:paraId="3027CF2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44194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89FB5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7C87A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6C3DC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8C3BB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DB303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D6C22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E2D69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4F2DE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4DF9363A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15EA8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D3099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D24E4A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0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Makarova Elena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B6527A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32AFCA2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1962 </w:t>
            </w:r>
          </w:p>
        </w:tc>
        <w:tc>
          <w:tcPr>
            <w:tcW w:w="0" w:type="auto"/>
            <w:vAlign w:val="center"/>
            <w:hideMark/>
          </w:tcPr>
          <w:p w14:paraId="1CEA02E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1" w:tooltip="Россия, Липецкая область, Липецк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Lipetsk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587DD9C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66.80 </w:t>
            </w:r>
          </w:p>
        </w:tc>
        <w:tc>
          <w:tcPr>
            <w:tcW w:w="0" w:type="auto"/>
            <w:vAlign w:val="center"/>
            <w:hideMark/>
          </w:tcPr>
          <w:p w14:paraId="6F1908F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85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135.0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E7A3C8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86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135.0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271F66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87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135.0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90730C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73E6135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0.00 </w:t>
            </w:r>
          </w:p>
        </w:tc>
        <w:tc>
          <w:tcPr>
            <w:tcW w:w="0" w:type="auto"/>
            <w:vAlign w:val="center"/>
            <w:hideMark/>
          </w:tcPr>
          <w:p w14:paraId="5C809F0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62F3F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362BB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36DA6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66591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75C5B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2EDF7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3F186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97977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9A494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2597D258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CA23352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Men </w:t>
            </w:r>
          </w:p>
        </w:tc>
      </w:tr>
      <w:tr w:rsidR="0027486C" w:rsidRPr="0027486C" w14:paraId="05562E4C" w14:textId="77777777" w:rsidTr="0027486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C6D2FB1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CB7C36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68CE1B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4FB794E9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50D883D7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1D46A520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3A39842F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90C475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14:paraId="0BCD9DFD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14:paraId="6A32B272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B3</w:t>
            </w:r>
          </w:p>
        </w:tc>
        <w:tc>
          <w:tcPr>
            <w:tcW w:w="0" w:type="auto"/>
            <w:vAlign w:val="center"/>
            <w:hideMark/>
          </w:tcPr>
          <w:p w14:paraId="35F4C0D1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995E001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55BF442E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Trainer</w:t>
            </w:r>
          </w:p>
        </w:tc>
        <w:tc>
          <w:tcPr>
            <w:tcW w:w="0" w:type="auto"/>
            <w:vAlign w:val="center"/>
            <w:hideMark/>
          </w:tcPr>
          <w:p w14:paraId="25A76CE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0AC69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7190C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CC212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20763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63D38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B5C63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8126D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BB9BD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28D7B6CC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563ACD02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82.5 kg </w:t>
            </w:r>
          </w:p>
        </w:tc>
      </w:tr>
      <w:tr w:rsidR="0027486C" w:rsidRPr="0027486C" w14:paraId="3609BBE7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8C6741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621CD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F8C05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2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Volkov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Aleksey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2F8975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5D2992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1985 </w:t>
            </w:r>
          </w:p>
        </w:tc>
        <w:tc>
          <w:tcPr>
            <w:tcW w:w="0" w:type="auto"/>
            <w:vAlign w:val="center"/>
            <w:hideMark/>
          </w:tcPr>
          <w:p w14:paraId="5B496D7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3" w:tooltip="Пушкино, Московская область, Серпухов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Serpukhov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AFA40D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81.00 </w:t>
            </w:r>
          </w:p>
        </w:tc>
        <w:tc>
          <w:tcPr>
            <w:tcW w:w="0" w:type="auto"/>
            <w:vAlign w:val="center"/>
            <w:hideMark/>
          </w:tcPr>
          <w:p w14:paraId="5D95FED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5E5EB20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88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230.0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1DFD52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3300747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3380972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150.04 </w:t>
            </w:r>
          </w:p>
        </w:tc>
        <w:tc>
          <w:tcPr>
            <w:tcW w:w="0" w:type="auto"/>
            <w:vAlign w:val="center"/>
            <w:hideMark/>
          </w:tcPr>
          <w:p w14:paraId="673292A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31A77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F2C8B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0BD73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4B7F9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6AA94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EE137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6CA46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ECC34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0CB1B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13CB081D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7A564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4C8E9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207753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4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Jakupov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Radmir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5329E0C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8A12BE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1993 </w:t>
            </w:r>
          </w:p>
        </w:tc>
        <w:tc>
          <w:tcPr>
            <w:tcW w:w="0" w:type="auto"/>
            <w:vAlign w:val="center"/>
            <w:hideMark/>
          </w:tcPr>
          <w:p w14:paraId="2A1E0F3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5" w:tooltip="Россия, Республика Башкортостан, Уфа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Ufa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5E398F3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81.10 </w:t>
            </w:r>
          </w:p>
        </w:tc>
        <w:tc>
          <w:tcPr>
            <w:tcW w:w="0" w:type="auto"/>
            <w:vAlign w:val="center"/>
            <w:hideMark/>
          </w:tcPr>
          <w:p w14:paraId="6137DE3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195.0 </w:t>
            </w:r>
          </w:p>
        </w:tc>
        <w:tc>
          <w:tcPr>
            <w:tcW w:w="0" w:type="auto"/>
            <w:vAlign w:val="center"/>
            <w:hideMark/>
          </w:tcPr>
          <w:p w14:paraId="375598E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207.5 </w:t>
            </w:r>
          </w:p>
        </w:tc>
        <w:tc>
          <w:tcPr>
            <w:tcW w:w="0" w:type="auto"/>
            <w:vAlign w:val="center"/>
            <w:hideMark/>
          </w:tcPr>
          <w:p w14:paraId="69D7F8C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89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215.0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D71190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207.5 </w:t>
            </w:r>
          </w:p>
        </w:tc>
        <w:tc>
          <w:tcPr>
            <w:tcW w:w="0" w:type="auto"/>
            <w:vAlign w:val="center"/>
            <w:hideMark/>
          </w:tcPr>
          <w:p w14:paraId="16DB119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135.26 </w:t>
            </w:r>
          </w:p>
        </w:tc>
        <w:tc>
          <w:tcPr>
            <w:tcW w:w="0" w:type="auto"/>
            <w:vAlign w:val="center"/>
            <w:hideMark/>
          </w:tcPr>
          <w:p w14:paraId="6D3EB01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F61AD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70F58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88688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1EE22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D5D2C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04A88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C2741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ECC53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578D0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5F214B38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F02F296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90 kg </w:t>
            </w:r>
          </w:p>
        </w:tc>
      </w:tr>
      <w:tr w:rsidR="0027486C" w:rsidRPr="0027486C" w14:paraId="5F03F2B4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4F7E62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B043A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21280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6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Ilyushin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Ruslan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F0968C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704E0F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1991 </w:t>
            </w:r>
          </w:p>
        </w:tc>
        <w:tc>
          <w:tcPr>
            <w:tcW w:w="0" w:type="auto"/>
            <w:vAlign w:val="center"/>
            <w:hideMark/>
          </w:tcPr>
          <w:p w14:paraId="11378C0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7" w:tooltip="Pushkino, Moskovskaya oblast, Orekhovo-Zuevo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Orekhovo-Zuevo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B03747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89.60 </w:t>
            </w:r>
          </w:p>
        </w:tc>
        <w:tc>
          <w:tcPr>
            <w:tcW w:w="0" w:type="auto"/>
            <w:vAlign w:val="center"/>
            <w:hideMark/>
          </w:tcPr>
          <w:p w14:paraId="6E9781C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240.0 </w:t>
            </w:r>
          </w:p>
        </w:tc>
        <w:tc>
          <w:tcPr>
            <w:tcW w:w="0" w:type="auto"/>
            <w:vAlign w:val="center"/>
            <w:hideMark/>
          </w:tcPr>
          <w:p w14:paraId="455A578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262.5 </w:t>
            </w:r>
          </w:p>
        </w:tc>
        <w:tc>
          <w:tcPr>
            <w:tcW w:w="0" w:type="auto"/>
            <w:vAlign w:val="center"/>
            <w:hideMark/>
          </w:tcPr>
          <w:p w14:paraId="35DCC4B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90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272.5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71735ED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262.5 </w:t>
            </w:r>
          </w:p>
        </w:tc>
        <w:tc>
          <w:tcPr>
            <w:tcW w:w="0" w:type="auto"/>
            <w:vAlign w:val="center"/>
            <w:hideMark/>
          </w:tcPr>
          <w:p w14:paraId="72097CE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161.00 </w:t>
            </w:r>
          </w:p>
        </w:tc>
        <w:tc>
          <w:tcPr>
            <w:tcW w:w="0" w:type="auto"/>
            <w:vAlign w:val="center"/>
            <w:hideMark/>
          </w:tcPr>
          <w:p w14:paraId="710A537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Ушков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И. </w:t>
            </w:r>
          </w:p>
        </w:tc>
        <w:tc>
          <w:tcPr>
            <w:tcW w:w="0" w:type="auto"/>
            <w:vAlign w:val="center"/>
            <w:hideMark/>
          </w:tcPr>
          <w:p w14:paraId="343094B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C6B30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D01A3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8AB30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0307D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504CA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984C3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B1061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4382F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5FC7A3E0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82CD5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0C564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579DB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8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Silushin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Pavel </w:t>
              </w:r>
            </w:hyperlink>
          </w:p>
        </w:tc>
        <w:tc>
          <w:tcPr>
            <w:tcW w:w="0" w:type="auto"/>
            <w:vAlign w:val="center"/>
            <w:hideMark/>
          </w:tcPr>
          <w:p w14:paraId="0649615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828693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1989 </w:t>
            </w:r>
          </w:p>
        </w:tc>
        <w:tc>
          <w:tcPr>
            <w:tcW w:w="0" w:type="auto"/>
            <w:vAlign w:val="center"/>
            <w:hideMark/>
          </w:tcPr>
          <w:p w14:paraId="5158A98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9" w:tooltip="Россия, Рязанская область, Рязань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Ryazan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516BD43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84.40 </w:t>
            </w:r>
          </w:p>
        </w:tc>
        <w:tc>
          <w:tcPr>
            <w:tcW w:w="0" w:type="auto"/>
            <w:vAlign w:val="center"/>
            <w:hideMark/>
          </w:tcPr>
          <w:p w14:paraId="30B922B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49758D1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91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245.0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DB17CB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245.0 </w:t>
            </w:r>
          </w:p>
        </w:tc>
        <w:tc>
          <w:tcPr>
            <w:tcW w:w="0" w:type="auto"/>
            <w:vAlign w:val="center"/>
            <w:hideMark/>
          </w:tcPr>
          <w:p w14:paraId="5D09A95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245.0 </w:t>
            </w:r>
          </w:p>
          <w:p w14:paraId="56B2E91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92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265.0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8A4F9D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155.67 </w:t>
            </w:r>
          </w:p>
        </w:tc>
        <w:tc>
          <w:tcPr>
            <w:tcW w:w="0" w:type="auto"/>
            <w:vAlign w:val="center"/>
            <w:hideMark/>
          </w:tcPr>
          <w:p w14:paraId="5C106DF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Силушин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 </w:t>
            </w:r>
          </w:p>
        </w:tc>
        <w:tc>
          <w:tcPr>
            <w:tcW w:w="0" w:type="auto"/>
            <w:vAlign w:val="center"/>
            <w:hideMark/>
          </w:tcPr>
          <w:p w14:paraId="7D57688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5308E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89160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1EE66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79F1C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3D62D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06B6F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A6E7B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154A1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15AA29F8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08E6B493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100 kg </w:t>
            </w:r>
          </w:p>
        </w:tc>
      </w:tr>
      <w:tr w:rsidR="0027486C" w:rsidRPr="0027486C" w14:paraId="31A4A75B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18DC45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C7205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30FC0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0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Svidin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Andrei </w:t>
              </w:r>
            </w:hyperlink>
          </w:p>
        </w:tc>
        <w:tc>
          <w:tcPr>
            <w:tcW w:w="0" w:type="auto"/>
            <w:vAlign w:val="center"/>
            <w:hideMark/>
          </w:tcPr>
          <w:p w14:paraId="7C408DF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394757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1980 </w:t>
            </w:r>
          </w:p>
        </w:tc>
        <w:tc>
          <w:tcPr>
            <w:tcW w:w="0" w:type="auto"/>
            <w:vAlign w:val="center"/>
            <w:hideMark/>
          </w:tcPr>
          <w:p w14:paraId="016AF33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1" w:tooltip="Russia, Krasnodarskiy Kray, Krasnodar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Krasnodar </w:t>
              </w:r>
            </w:hyperlink>
          </w:p>
        </w:tc>
        <w:tc>
          <w:tcPr>
            <w:tcW w:w="0" w:type="auto"/>
            <w:vAlign w:val="center"/>
            <w:hideMark/>
          </w:tcPr>
          <w:p w14:paraId="7F01DD3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91.20 </w:t>
            </w:r>
          </w:p>
        </w:tc>
        <w:tc>
          <w:tcPr>
            <w:tcW w:w="0" w:type="auto"/>
            <w:vAlign w:val="center"/>
            <w:hideMark/>
          </w:tcPr>
          <w:p w14:paraId="0590B5C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1B9AE2E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93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235.0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00037B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245.0 </w:t>
            </w:r>
          </w:p>
        </w:tc>
        <w:tc>
          <w:tcPr>
            <w:tcW w:w="0" w:type="auto"/>
            <w:vAlign w:val="center"/>
            <w:hideMark/>
          </w:tcPr>
          <w:p w14:paraId="436692B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245.0 </w:t>
            </w:r>
          </w:p>
        </w:tc>
        <w:tc>
          <w:tcPr>
            <w:tcW w:w="0" w:type="auto"/>
            <w:vAlign w:val="center"/>
            <w:hideMark/>
          </w:tcPr>
          <w:p w14:paraId="51166C0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148.84 </w:t>
            </w:r>
          </w:p>
        </w:tc>
        <w:tc>
          <w:tcPr>
            <w:tcW w:w="0" w:type="auto"/>
            <w:vAlign w:val="center"/>
            <w:hideMark/>
          </w:tcPr>
          <w:p w14:paraId="643A958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86CE6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A9435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8A7A5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8330F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FB69A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0FE17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48560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18802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F8B0D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7A4918AE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B52F1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DC67D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8763F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2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Svidin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Andrei </w:t>
              </w:r>
            </w:hyperlink>
          </w:p>
        </w:tc>
        <w:tc>
          <w:tcPr>
            <w:tcW w:w="0" w:type="auto"/>
            <w:vAlign w:val="center"/>
            <w:hideMark/>
          </w:tcPr>
          <w:p w14:paraId="2C12C68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67582EE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1980 </w:t>
            </w:r>
          </w:p>
        </w:tc>
        <w:tc>
          <w:tcPr>
            <w:tcW w:w="0" w:type="auto"/>
            <w:vAlign w:val="center"/>
            <w:hideMark/>
          </w:tcPr>
          <w:p w14:paraId="3D0BE3F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3" w:tooltip="Russia, Krasnodarskiy Kray, Krasnodar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Krasnodar </w:t>
              </w:r>
            </w:hyperlink>
          </w:p>
        </w:tc>
        <w:tc>
          <w:tcPr>
            <w:tcW w:w="0" w:type="auto"/>
            <w:vAlign w:val="center"/>
            <w:hideMark/>
          </w:tcPr>
          <w:p w14:paraId="0C34DC8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91.20 </w:t>
            </w:r>
          </w:p>
        </w:tc>
        <w:tc>
          <w:tcPr>
            <w:tcW w:w="0" w:type="auto"/>
            <w:vAlign w:val="center"/>
            <w:hideMark/>
          </w:tcPr>
          <w:p w14:paraId="62FD45E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296F18A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94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235.0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6120D9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245.0 </w:t>
            </w:r>
          </w:p>
        </w:tc>
        <w:tc>
          <w:tcPr>
            <w:tcW w:w="0" w:type="auto"/>
            <w:vAlign w:val="center"/>
            <w:hideMark/>
          </w:tcPr>
          <w:p w14:paraId="1DA15AC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245.0 </w:t>
            </w:r>
          </w:p>
        </w:tc>
        <w:tc>
          <w:tcPr>
            <w:tcW w:w="0" w:type="auto"/>
            <w:vAlign w:val="center"/>
            <w:hideMark/>
          </w:tcPr>
          <w:p w14:paraId="5223C80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148.84 </w:t>
            </w:r>
          </w:p>
        </w:tc>
        <w:tc>
          <w:tcPr>
            <w:tcW w:w="0" w:type="auto"/>
            <w:vAlign w:val="center"/>
            <w:hideMark/>
          </w:tcPr>
          <w:p w14:paraId="41BE731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510C9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5C1C2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AFBE5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2694E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2A644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55471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9514A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45EF3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F79CD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25D2438D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144C1F8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110 kg </w:t>
            </w:r>
          </w:p>
        </w:tc>
      </w:tr>
      <w:tr w:rsidR="0027486C" w:rsidRPr="0027486C" w14:paraId="474AA6C6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7646C0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84F50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B855F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4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Plotnikov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Aleksey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FC6074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B12B50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47B836F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5" w:tooltip="Пушкино, Московская область, Сергиев Посад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Sergiyev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Posad </w:t>
              </w:r>
            </w:hyperlink>
          </w:p>
        </w:tc>
        <w:tc>
          <w:tcPr>
            <w:tcW w:w="0" w:type="auto"/>
            <w:vAlign w:val="center"/>
            <w:hideMark/>
          </w:tcPr>
          <w:p w14:paraId="0120B49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109.40 </w:t>
            </w:r>
          </w:p>
        </w:tc>
        <w:tc>
          <w:tcPr>
            <w:tcW w:w="0" w:type="auto"/>
            <w:vAlign w:val="center"/>
            <w:hideMark/>
          </w:tcPr>
          <w:p w14:paraId="5EBBB93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270.0 </w:t>
            </w:r>
          </w:p>
        </w:tc>
        <w:tc>
          <w:tcPr>
            <w:tcW w:w="0" w:type="auto"/>
            <w:vAlign w:val="center"/>
            <w:hideMark/>
          </w:tcPr>
          <w:p w14:paraId="62BCBEE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280.0 </w:t>
            </w:r>
          </w:p>
        </w:tc>
        <w:tc>
          <w:tcPr>
            <w:tcW w:w="0" w:type="auto"/>
            <w:vAlign w:val="center"/>
            <w:hideMark/>
          </w:tcPr>
          <w:p w14:paraId="7DF4A65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95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290.0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D9F470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280.0 </w:t>
            </w:r>
          </w:p>
        </w:tc>
        <w:tc>
          <w:tcPr>
            <w:tcW w:w="0" w:type="auto"/>
            <w:vAlign w:val="center"/>
            <w:hideMark/>
          </w:tcPr>
          <w:p w14:paraId="5275B4E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157.74 </w:t>
            </w:r>
          </w:p>
        </w:tc>
        <w:tc>
          <w:tcPr>
            <w:tcW w:w="0" w:type="auto"/>
            <w:vAlign w:val="center"/>
            <w:hideMark/>
          </w:tcPr>
          <w:p w14:paraId="08AB0E4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50021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6C80E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99C3E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FD78A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0A11D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5BD62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33569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8E5A3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28BF9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44C35972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ECC62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79D5C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80AFB7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6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Puzyrev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Denis </w:t>
              </w:r>
            </w:hyperlink>
          </w:p>
        </w:tc>
        <w:tc>
          <w:tcPr>
            <w:tcW w:w="0" w:type="auto"/>
            <w:vAlign w:val="center"/>
            <w:hideMark/>
          </w:tcPr>
          <w:p w14:paraId="385D418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CA8585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1974 </w:t>
            </w:r>
          </w:p>
        </w:tc>
        <w:tc>
          <w:tcPr>
            <w:tcW w:w="0" w:type="auto"/>
            <w:vAlign w:val="center"/>
            <w:hideMark/>
          </w:tcPr>
          <w:p w14:paraId="11531D6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7" w:tooltip="Пушкино, Московская область, Серпухов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Serpukhov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C9C2A6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109.00 </w:t>
            </w:r>
          </w:p>
        </w:tc>
        <w:tc>
          <w:tcPr>
            <w:tcW w:w="0" w:type="auto"/>
            <w:vAlign w:val="center"/>
            <w:hideMark/>
          </w:tcPr>
          <w:p w14:paraId="4E12679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235.0 </w:t>
            </w:r>
          </w:p>
        </w:tc>
        <w:tc>
          <w:tcPr>
            <w:tcW w:w="0" w:type="auto"/>
            <w:vAlign w:val="center"/>
            <w:hideMark/>
          </w:tcPr>
          <w:p w14:paraId="331BCC1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245.0 </w:t>
            </w:r>
          </w:p>
        </w:tc>
        <w:tc>
          <w:tcPr>
            <w:tcW w:w="0" w:type="auto"/>
            <w:vAlign w:val="center"/>
            <w:hideMark/>
          </w:tcPr>
          <w:p w14:paraId="4C72555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5940DE8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28A56E1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140.99 </w:t>
            </w:r>
          </w:p>
        </w:tc>
        <w:tc>
          <w:tcPr>
            <w:tcW w:w="0" w:type="auto"/>
            <w:vAlign w:val="center"/>
            <w:hideMark/>
          </w:tcPr>
          <w:p w14:paraId="6D7CE65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Грудев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 </w:t>
            </w:r>
          </w:p>
        </w:tc>
        <w:tc>
          <w:tcPr>
            <w:tcW w:w="0" w:type="auto"/>
            <w:vAlign w:val="center"/>
            <w:hideMark/>
          </w:tcPr>
          <w:p w14:paraId="6B9D286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23522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147E0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34ED0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74F40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C2F1B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BF90F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27F51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F3670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7892E210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4B3A5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0AD45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81875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8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Samitov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Aleksandr </w:t>
              </w:r>
            </w:hyperlink>
          </w:p>
        </w:tc>
        <w:tc>
          <w:tcPr>
            <w:tcW w:w="0" w:type="auto"/>
            <w:vAlign w:val="center"/>
            <w:hideMark/>
          </w:tcPr>
          <w:p w14:paraId="2831FE1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20EE392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6E12B9B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9" w:tooltip="Pushkino, Moskovskaya oblast, Verbilki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Verbilki </w:t>
              </w:r>
            </w:hyperlink>
          </w:p>
        </w:tc>
        <w:tc>
          <w:tcPr>
            <w:tcW w:w="0" w:type="auto"/>
            <w:vAlign w:val="center"/>
            <w:hideMark/>
          </w:tcPr>
          <w:p w14:paraId="5F6AD48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107.70 </w:t>
            </w:r>
          </w:p>
        </w:tc>
        <w:tc>
          <w:tcPr>
            <w:tcW w:w="0" w:type="auto"/>
            <w:vAlign w:val="center"/>
            <w:hideMark/>
          </w:tcPr>
          <w:p w14:paraId="20682A6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240.0 </w:t>
            </w:r>
          </w:p>
        </w:tc>
        <w:tc>
          <w:tcPr>
            <w:tcW w:w="0" w:type="auto"/>
            <w:vAlign w:val="center"/>
            <w:hideMark/>
          </w:tcPr>
          <w:p w14:paraId="5730098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245.0 </w:t>
            </w:r>
          </w:p>
        </w:tc>
        <w:tc>
          <w:tcPr>
            <w:tcW w:w="0" w:type="auto"/>
            <w:vAlign w:val="center"/>
            <w:hideMark/>
          </w:tcPr>
          <w:p w14:paraId="68E9BAB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69AD977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4398698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149.27 </w:t>
            </w:r>
          </w:p>
        </w:tc>
        <w:tc>
          <w:tcPr>
            <w:tcW w:w="0" w:type="auto"/>
            <w:vAlign w:val="center"/>
            <w:hideMark/>
          </w:tcPr>
          <w:p w14:paraId="49161E5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96BA7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7C05F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FD276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DD520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A034E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1A466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0BB82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A4AF1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DE208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5784052C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F765C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08D87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1651E2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0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Puzyrev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Denis </w:t>
              </w:r>
            </w:hyperlink>
          </w:p>
        </w:tc>
        <w:tc>
          <w:tcPr>
            <w:tcW w:w="0" w:type="auto"/>
            <w:vAlign w:val="center"/>
            <w:hideMark/>
          </w:tcPr>
          <w:p w14:paraId="5F429E9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19CB4B0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1974 </w:t>
            </w:r>
          </w:p>
        </w:tc>
        <w:tc>
          <w:tcPr>
            <w:tcW w:w="0" w:type="auto"/>
            <w:vAlign w:val="center"/>
            <w:hideMark/>
          </w:tcPr>
          <w:p w14:paraId="2709C6D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1" w:tooltip="Пушкино, Московская область, Серпухов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Serpukhov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D1D557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109.00 </w:t>
            </w:r>
          </w:p>
        </w:tc>
        <w:tc>
          <w:tcPr>
            <w:tcW w:w="0" w:type="auto"/>
            <w:vAlign w:val="center"/>
            <w:hideMark/>
          </w:tcPr>
          <w:p w14:paraId="29653EC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235.0 </w:t>
            </w:r>
          </w:p>
        </w:tc>
        <w:tc>
          <w:tcPr>
            <w:tcW w:w="0" w:type="auto"/>
            <w:vAlign w:val="center"/>
            <w:hideMark/>
          </w:tcPr>
          <w:p w14:paraId="2C2726A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245.0 </w:t>
            </w:r>
          </w:p>
        </w:tc>
        <w:tc>
          <w:tcPr>
            <w:tcW w:w="0" w:type="auto"/>
            <w:vAlign w:val="center"/>
            <w:hideMark/>
          </w:tcPr>
          <w:p w14:paraId="75018E0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57B2B4C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7DCF0BE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150.57 </w:t>
            </w:r>
          </w:p>
        </w:tc>
        <w:tc>
          <w:tcPr>
            <w:tcW w:w="0" w:type="auto"/>
            <w:vAlign w:val="center"/>
            <w:hideMark/>
          </w:tcPr>
          <w:p w14:paraId="0B08077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Грудев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 </w:t>
            </w:r>
          </w:p>
        </w:tc>
        <w:tc>
          <w:tcPr>
            <w:tcW w:w="0" w:type="auto"/>
            <w:vAlign w:val="center"/>
            <w:hideMark/>
          </w:tcPr>
          <w:p w14:paraId="4E14225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76854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E4B41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DCA29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56D12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A28B8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CF830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E2540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BE31A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77BBD60E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C74EA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2195E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80264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2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Kurotchenko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Igor </w:t>
              </w:r>
            </w:hyperlink>
          </w:p>
        </w:tc>
        <w:tc>
          <w:tcPr>
            <w:tcW w:w="0" w:type="auto"/>
            <w:vAlign w:val="center"/>
            <w:hideMark/>
          </w:tcPr>
          <w:p w14:paraId="7D48E1C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7009AE4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1962 </w:t>
            </w:r>
          </w:p>
        </w:tc>
        <w:tc>
          <w:tcPr>
            <w:tcW w:w="0" w:type="auto"/>
            <w:vAlign w:val="center"/>
            <w:hideMark/>
          </w:tcPr>
          <w:p w14:paraId="3E6F11A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3" w:tooltip="Россия, Москва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4604773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109.00 </w:t>
            </w:r>
          </w:p>
        </w:tc>
        <w:tc>
          <w:tcPr>
            <w:tcW w:w="0" w:type="auto"/>
            <w:vAlign w:val="center"/>
            <w:hideMark/>
          </w:tcPr>
          <w:p w14:paraId="345DC95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0D01614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08FD986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03CC05A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4500A80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145.61 </w:t>
            </w:r>
          </w:p>
        </w:tc>
        <w:tc>
          <w:tcPr>
            <w:tcW w:w="0" w:type="auto"/>
            <w:vAlign w:val="center"/>
            <w:hideMark/>
          </w:tcPr>
          <w:p w14:paraId="453B441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B0635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DF44B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5CDB7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5CC8D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919AB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E8A08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62B97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7248C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5EAA6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05BD6F54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C0FD077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125 kg </w:t>
            </w:r>
          </w:p>
        </w:tc>
      </w:tr>
      <w:tr w:rsidR="0027486C" w:rsidRPr="0027486C" w14:paraId="6BB72C4B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649400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8E9D7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3BB36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4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Emelyanov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Nikolay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F5F243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FFDB7C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1979 </w:t>
            </w:r>
          </w:p>
        </w:tc>
        <w:tc>
          <w:tcPr>
            <w:tcW w:w="0" w:type="auto"/>
            <w:vAlign w:val="center"/>
            <w:hideMark/>
          </w:tcPr>
          <w:p w14:paraId="0380776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5" w:tooltip="Пушкино, Московская область, Лосино-Петровский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Losino-Petrovskiy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270AA8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117.30 </w:t>
            </w:r>
          </w:p>
        </w:tc>
        <w:tc>
          <w:tcPr>
            <w:tcW w:w="0" w:type="auto"/>
            <w:vAlign w:val="center"/>
            <w:hideMark/>
          </w:tcPr>
          <w:p w14:paraId="674A617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310.0 </w:t>
            </w:r>
          </w:p>
        </w:tc>
        <w:tc>
          <w:tcPr>
            <w:tcW w:w="0" w:type="auto"/>
            <w:vAlign w:val="center"/>
            <w:hideMark/>
          </w:tcPr>
          <w:p w14:paraId="2B8A186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320.0 </w:t>
            </w:r>
          </w:p>
        </w:tc>
        <w:tc>
          <w:tcPr>
            <w:tcW w:w="0" w:type="auto"/>
            <w:vAlign w:val="center"/>
            <w:hideMark/>
          </w:tcPr>
          <w:p w14:paraId="6BD7F3A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327.5 </w:t>
            </w:r>
          </w:p>
        </w:tc>
        <w:tc>
          <w:tcPr>
            <w:tcW w:w="0" w:type="auto"/>
            <w:vAlign w:val="center"/>
            <w:hideMark/>
          </w:tcPr>
          <w:p w14:paraId="56AB104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327.5 </w:t>
            </w:r>
          </w:p>
        </w:tc>
        <w:tc>
          <w:tcPr>
            <w:tcW w:w="0" w:type="auto"/>
            <w:vAlign w:val="center"/>
            <w:hideMark/>
          </w:tcPr>
          <w:p w14:paraId="7B9C601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181.35 </w:t>
            </w:r>
          </w:p>
        </w:tc>
        <w:tc>
          <w:tcPr>
            <w:tcW w:w="0" w:type="auto"/>
            <w:vAlign w:val="center"/>
            <w:hideMark/>
          </w:tcPr>
          <w:p w14:paraId="391E31B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65DC2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BC61A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FAD2B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7316F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44E31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C7CBC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E191F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A8C60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C207E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7A248620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2B3C9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C07D1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98BCE8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6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Cherstvov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Aleksey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37EA51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C918A2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1981 </w:t>
            </w:r>
          </w:p>
        </w:tc>
        <w:tc>
          <w:tcPr>
            <w:tcW w:w="0" w:type="auto"/>
            <w:vAlign w:val="center"/>
            <w:hideMark/>
          </w:tcPr>
          <w:p w14:paraId="566EBA3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7" w:tooltip="Pushkino, Moskovskaya oblast, Verbilki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Verbilki </w:t>
              </w:r>
            </w:hyperlink>
          </w:p>
        </w:tc>
        <w:tc>
          <w:tcPr>
            <w:tcW w:w="0" w:type="auto"/>
            <w:vAlign w:val="center"/>
            <w:hideMark/>
          </w:tcPr>
          <w:p w14:paraId="70E9951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120.80 </w:t>
            </w:r>
          </w:p>
        </w:tc>
        <w:tc>
          <w:tcPr>
            <w:tcW w:w="0" w:type="auto"/>
            <w:vAlign w:val="center"/>
            <w:hideMark/>
          </w:tcPr>
          <w:p w14:paraId="4C0A2C9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290.0 </w:t>
            </w:r>
          </w:p>
        </w:tc>
        <w:tc>
          <w:tcPr>
            <w:tcW w:w="0" w:type="auto"/>
            <w:vAlign w:val="center"/>
            <w:hideMark/>
          </w:tcPr>
          <w:p w14:paraId="3D5C5E9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96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300.0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BA67FC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97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305.0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D7FFD5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290.0 </w:t>
            </w:r>
          </w:p>
        </w:tc>
        <w:tc>
          <w:tcPr>
            <w:tcW w:w="0" w:type="auto"/>
            <w:vAlign w:val="center"/>
            <w:hideMark/>
          </w:tcPr>
          <w:p w14:paraId="1226872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159.53 </w:t>
            </w:r>
          </w:p>
        </w:tc>
        <w:tc>
          <w:tcPr>
            <w:tcW w:w="0" w:type="auto"/>
            <w:vAlign w:val="center"/>
            <w:hideMark/>
          </w:tcPr>
          <w:p w14:paraId="6B1B1AB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DC9F8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E07E4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258E57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67323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FF103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1F22D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87954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76874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2FA6F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6ACE1DDE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63A6F56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140 kg </w:t>
            </w:r>
          </w:p>
        </w:tc>
      </w:tr>
      <w:tr w:rsidR="0027486C" w:rsidRPr="0027486C" w14:paraId="2F8EDCE5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5CAF82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C5CA6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F2591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8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Shlepin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Oleg </w:t>
              </w:r>
            </w:hyperlink>
          </w:p>
        </w:tc>
        <w:tc>
          <w:tcPr>
            <w:tcW w:w="0" w:type="auto"/>
            <w:vAlign w:val="center"/>
            <w:hideMark/>
          </w:tcPr>
          <w:p w14:paraId="604F90E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776E2C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56E7E07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9" w:tooltip="Пушкино, Московская область, Серпухов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Serpukhov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89AF0B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125.30 </w:t>
            </w:r>
          </w:p>
        </w:tc>
        <w:tc>
          <w:tcPr>
            <w:tcW w:w="0" w:type="auto"/>
            <w:vAlign w:val="center"/>
            <w:hideMark/>
          </w:tcPr>
          <w:p w14:paraId="0B11CB9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44BC264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270.0 </w:t>
            </w:r>
          </w:p>
        </w:tc>
        <w:tc>
          <w:tcPr>
            <w:tcW w:w="0" w:type="auto"/>
            <w:vAlign w:val="center"/>
            <w:hideMark/>
          </w:tcPr>
          <w:p w14:paraId="0115B4D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8C721F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270.0 </w:t>
            </w:r>
          </w:p>
        </w:tc>
        <w:tc>
          <w:tcPr>
            <w:tcW w:w="0" w:type="auto"/>
            <w:vAlign w:val="center"/>
            <w:hideMark/>
          </w:tcPr>
          <w:p w14:paraId="4A6E479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147.19 </w:t>
            </w:r>
          </w:p>
        </w:tc>
        <w:tc>
          <w:tcPr>
            <w:tcW w:w="0" w:type="auto"/>
            <w:vAlign w:val="center"/>
            <w:hideMark/>
          </w:tcPr>
          <w:p w14:paraId="03BC2DE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3A323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A62BE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EED2F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1F773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2C4E3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C195C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9AFE0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10487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B96CC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7B2BC979" w14:textId="77777777" w:rsidR="0027486C" w:rsidRDefault="0027486C" w:rsidP="0027486C">
      <w:pPr>
        <w:pStyle w:val="Sansinterligne"/>
      </w:pPr>
    </w:p>
    <w:p w14:paraId="37671440" w14:textId="59DD2163" w:rsidR="0027486C" w:rsidRDefault="0027486C" w:rsidP="0027486C">
      <w:pPr>
        <w:pStyle w:val="Sansinterligne"/>
      </w:pPr>
      <w:r>
        <w:t xml:space="preserve">Développé Couché Soft </w:t>
      </w:r>
      <w:r>
        <w:t>Multi</w:t>
      </w:r>
      <w:r>
        <w:t xml:space="preserve"> </w:t>
      </w:r>
      <w:proofErr w:type="spellStart"/>
      <w:r>
        <w:t>Ply</w:t>
      </w:r>
      <w:proofErr w:type="spellEnd"/>
      <w: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80"/>
        <w:gridCol w:w="1880"/>
        <w:gridCol w:w="460"/>
        <w:gridCol w:w="581"/>
        <w:gridCol w:w="1713"/>
        <w:gridCol w:w="807"/>
        <w:gridCol w:w="600"/>
        <w:gridCol w:w="600"/>
        <w:gridCol w:w="600"/>
        <w:gridCol w:w="600"/>
        <w:gridCol w:w="720"/>
        <w:gridCol w:w="1460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27486C" w:rsidRPr="0027486C" w14:paraId="320C8A79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52917A45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Men </w:t>
            </w:r>
          </w:p>
        </w:tc>
      </w:tr>
      <w:tr w:rsidR="0027486C" w:rsidRPr="0027486C" w14:paraId="1B572085" w14:textId="77777777" w:rsidTr="0027486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62922E5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2C63FD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04AE9D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33AB7E60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551BEB56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2B202081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0A8BBBAD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AB81EA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14:paraId="27A3ABFA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14:paraId="4D09519D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B3</w:t>
            </w:r>
          </w:p>
        </w:tc>
        <w:tc>
          <w:tcPr>
            <w:tcW w:w="0" w:type="auto"/>
            <w:vAlign w:val="center"/>
            <w:hideMark/>
          </w:tcPr>
          <w:p w14:paraId="798CCBEC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29781F69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0059D099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Trainer</w:t>
            </w:r>
          </w:p>
        </w:tc>
        <w:tc>
          <w:tcPr>
            <w:tcW w:w="0" w:type="auto"/>
            <w:vAlign w:val="center"/>
            <w:hideMark/>
          </w:tcPr>
          <w:p w14:paraId="10A41BB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C7A2F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C4502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44CE4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AB885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9A2AB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64FE9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88312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D2DC3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79FF02E1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8874F6D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90 kg </w:t>
            </w:r>
          </w:p>
        </w:tc>
      </w:tr>
      <w:tr w:rsidR="0027486C" w:rsidRPr="0027486C" w14:paraId="0C41280C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1E5C5C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CA218A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75AF7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0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Ilyushin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Ruslan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0D8ECF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D07112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1991 </w:t>
            </w:r>
          </w:p>
        </w:tc>
        <w:tc>
          <w:tcPr>
            <w:tcW w:w="0" w:type="auto"/>
            <w:vAlign w:val="center"/>
            <w:hideMark/>
          </w:tcPr>
          <w:p w14:paraId="2328D35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1" w:tooltip="Pushkino, Moskovskaya oblast, Orekhovo-Zuevo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Orekhovo-Zuevo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0416F5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89.60 </w:t>
            </w:r>
          </w:p>
        </w:tc>
        <w:tc>
          <w:tcPr>
            <w:tcW w:w="0" w:type="auto"/>
            <w:vAlign w:val="center"/>
            <w:hideMark/>
          </w:tcPr>
          <w:p w14:paraId="19599E0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300.0 </w:t>
            </w:r>
          </w:p>
        </w:tc>
        <w:tc>
          <w:tcPr>
            <w:tcW w:w="0" w:type="auto"/>
            <w:vAlign w:val="center"/>
            <w:hideMark/>
          </w:tcPr>
          <w:p w14:paraId="1E0F126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98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340.0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342FB2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99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340.0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BA9BDF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300.0 </w:t>
            </w:r>
          </w:p>
        </w:tc>
        <w:tc>
          <w:tcPr>
            <w:tcW w:w="0" w:type="auto"/>
            <w:vAlign w:val="center"/>
            <w:hideMark/>
          </w:tcPr>
          <w:p w14:paraId="39E897E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184.01 </w:t>
            </w:r>
          </w:p>
        </w:tc>
        <w:tc>
          <w:tcPr>
            <w:tcW w:w="0" w:type="auto"/>
            <w:vAlign w:val="center"/>
            <w:hideMark/>
          </w:tcPr>
          <w:p w14:paraId="2B191CC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Ушков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И. </w:t>
            </w:r>
          </w:p>
        </w:tc>
        <w:tc>
          <w:tcPr>
            <w:tcW w:w="0" w:type="auto"/>
            <w:vAlign w:val="center"/>
            <w:hideMark/>
          </w:tcPr>
          <w:p w14:paraId="7D71517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4FEA6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E10C2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9AE7D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BCF02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5517B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7B159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F7A9A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34522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27071969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3AAA0178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100 kg </w:t>
            </w:r>
          </w:p>
        </w:tc>
      </w:tr>
      <w:tr w:rsidR="0027486C" w:rsidRPr="0027486C" w14:paraId="383E90F3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668931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A9F18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A44C0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2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Akulich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Aleksandr </w:t>
              </w:r>
            </w:hyperlink>
          </w:p>
        </w:tc>
        <w:tc>
          <w:tcPr>
            <w:tcW w:w="0" w:type="auto"/>
            <w:vAlign w:val="center"/>
            <w:hideMark/>
          </w:tcPr>
          <w:p w14:paraId="2A06271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915DF0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1981 </w:t>
            </w:r>
          </w:p>
        </w:tc>
        <w:tc>
          <w:tcPr>
            <w:tcW w:w="0" w:type="auto"/>
            <w:vAlign w:val="center"/>
            <w:hideMark/>
          </w:tcPr>
          <w:p w14:paraId="6719717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3" w:tooltip="Пушкино, Московская область, Сергиев Посад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Sergiyev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Posad </w:t>
              </w:r>
            </w:hyperlink>
          </w:p>
        </w:tc>
        <w:tc>
          <w:tcPr>
            <w:tcW w:w="0" w:type="auto"/>
            <w:vAlign w:val="center"/>
            <w:hideMark/>
          </w:tcPr>
          <w:p w14:paraId="5623F53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96.90 </w:t>
            </w:r>
          </w:p>
        </w:tc>
        <w:tc>
          <w:tcPr>
            <w:tcW w:w="0" w:type="auto"/>
            <w:vAlign w:val="center"/>
            <w:hideMark/>
          </w:tcPr>
          <w:p w14:paraId="3C8253C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00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340.0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ED4161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340.0 </w:t>
            </w:r>
          </w:p>
        </w:tc>
        <w:tc>
          <w:tcPr>
            <w:tcW w:w="0" w:type="auto"/>
            <w:vAlign w:val="center"/>
            <w:hideMark/>
          </w:tcPr>
          <w:p w14:paraId="5960375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355.0 </w:t>
            </w:r>
          </w:p>
        </w:tc>
        <w:tc>
          <w:tcPr>
            <w:tcW w:w="0" w:type="auto"/>
            <w:vAlign w:val="center"/>
            <w:hideMark/>
          </w:tcPr>
          <w:p w14:paraId="5B36D28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355.0 </w:t>
            </w:r>
          </w:p>
        </w:tc>
        <w:tc>
          <w:tcPr>
            <w:tcW w:w="0" w:type="auto"/>
            <w:vAlign w:val="center"/>
            <w:hideMark/>
          </w:tcPr>
          <w:p w14:paraId="61365B8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209.24 </w:t>
            </w:r>
          </w:p>
        </w:tc>
        <w:tc>
          <w:tcPr>
            <w:tcW w:w="0" w:type="auto"/>
            <w:vAlign w:val="center"/>
            <w:hideMark/>
          </w:tcPr>
          <w:p w14:paraId="7D63355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034EB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F0583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76031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62390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3315B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D5DD1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8F5E4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206FA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67694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474BA960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4B910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0839E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7A108E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4" w:history="1"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Semenov Roman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77DFB7D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5C9DCF2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1979 </w:t>
            </w:r>
          </w:p>
        </w:tc>
        <w:tc>
          <w:tcPr>
            <w:tcW w:w="0" w:type="auto"/>
            <w:vAlign w:val="center"/>
            <w:hideMark/>
          </w:tcPr>
          <w:p w14:paraId="2D20459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5" w:tooltip="Пушкино, Московская область, Раменское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Ramenskoe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A19629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97.80 </w:t>
            </w:r>
          </w:p>
        </w:tc>
        <w:tc>
          <w:tcPr>
            <w:tcW w:w="0" w:type="auto"/>
            <w:vAlign w:val="center"/>
            <w:hideMark/>
          </w:tcPr>
          <w:p w14:paraId="4AE89E1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330.0 </w:t>
            </w:r>
          </w:p>
        </w:tc>
        <w:tc>
          <w:tcPr>
            <w:tcW w:w="0" w:type="auto"/>
            <w:vAlign w:val="center"/>
            <w:hideMark/>
          </w:tcPr>
          <w:p w14:paraId="5906952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01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352.5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6C94D21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02" w:author="Unknown">
              <w:r w:rsidRPr="0027486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352.5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244D46F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330.0 </w:t>
            </w:r>
          </w:p>
        </w:tc>
        <w:tc>
          <w:tcPr>
            <w:tcW w:w="0" w:type="auto"/>
            <w:vAlign w:val="center"/>
            <w:hideMark/>
          </w:tcPr>
          <w:p w14:paraId="43A7BCE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193.69 </w:t>
            </w:r>
          </w:p>
        </w:tc>
        <w:tc>
          <w:tcPr>
            <w:tcW w:w="0" w:type="auto"/>
            <w:vAlign w:val="center"/>
            <w:hideMark/>
          </w:tcPr>
          <w:p w14:paraId="1506E7F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Емельянов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Н. </w:t>
            </w:r>
          </w:p>
        </w:tc>
        <w:tc>
          <w:tcPr>
            <w:tcW w:w="0" w:type="auto"/>
            <w:vAlign w:val="center"/>
            <w:hideMark/>
          </w:tcPr>
          <w:p w14:paraId="44FD1CA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42436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1FF05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53854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2DE36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7A50C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7A5C2E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2F21C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2FE40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699258A3" w14:textId="77777777" w:rsidTr="0027486C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3CAD90A2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274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140 kg </w:t>
            </w:r>
          </w:p>
        </w:tc>
      </w:tr>
      <w:tr w:rsidR="0027486C" w:rsidRPr="0027486C" w14:paraId="1044FF6B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5F517D" w14:textId="77777777" w:rsidR="0027486C" w:rsidRPr="0027486C" w:rsidRDefault="0027486C" w:rsidP="0027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C5EDF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4625F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6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Shlepin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Oleg </w:t>
              </w:r>
            </w:hyperlink>
          </w:p>
        </w:tc>
        <w:tc>
          <w:tcPr>
            <w:tcW w:w="0" w:type="auto"/>
            <w:vAlign w:val="center"/>
            <w:hideMark/>
          </w:tcPr>
          <w:p w14:paraId="732B78C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5C45FE6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399FE80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7" w:tooltip="Пушкино, Московская область, Серпухов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Serpukhov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695167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125.30 </w:t>
            </w:r>
          </w:p>
        </w:tc>
        <w:tc>
          <w:tcPr>
            <w:tcW w:w="0" w:type="auto"/>
            <w:vAlign w:val="center"/>
            <w:hideMark/>
          </w:tcPr>
          <w:p w14:paraId="608C408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305.0 </w:t>
            </w:r>
          </w:p>
        </w:tc>
        <w:tc>
          <w:tcPr>
            <w:tcW w:w="0" w:type="auto"/>
            <w:vAlign w:val="center"/>
            <w:hideMark/>
          </w:tcPr>
          <w:p w14:paraId="7F945EB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320.0 </w:t>
            </w:r>
          </w:p>
        </w:tc>
        <w:tc>
          <w:tcPr>
            <w:tcW w:w="0" w:type="auto"/>
            <w:vAlign w:val="center"/>
            <w:hideMark/>
          </w:tcPr>
          <w:p w14:paraId="7A01C2D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330.0 </w:t>
            </w:r>
          </w:p>
        </w:tc>
        <w:tc>
          <w:tcPr>
            <w:tcW w:w="0" w:type="auto"/>
            <w:vAlign w:val="center"/>
            <w:hideMark/>
          </w:tcPr>
          <w:p w14:paraId="309C3C12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330.0 </w:t>
            </w:r>
          </w:p>
        </w:tc>
        <w:tc>
          <w:tcPr>
            <w:tcW w:w="0" w:type="auto"/>
            <w:vAlign w:val="center"/>
            <w:hideMark/>
          </w:tcPr>
          <w:p w14:paraId="74B95E8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179.90 </w:t>
            </w:r>
          </w:p>
        </w:tc>
        <w:tc>
          <w:tcPr>
            <w:tcW w:w="0" w:type="auto"/>
            <w:vAlign w:val="center"/>
            <w:hideMark/>
          </w:tcPr>
          <w:p w14:paraId="066C084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87791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3C6E1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59794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8F30D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52DA5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8E2047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792F3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16232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4E9F6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7486C" w:rsidRPr="0027486C" w14:paraId="2A83AB1F" w14:textId="77777777" w:rsidTr="00274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0761AB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3AC6F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F0F15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8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Shlepin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Oleg </w:t>
              </w:r>
            </w:hyperlink>
          </w:p>
        </w:tc>
        <w:tc>
          <w:tcPr>
            <w:tcW w:w="0" w:type="auto"/>
            <w:vAlign w:val="center"/>
            <w:hideMark/>
          </w:tcPr>
          <w:p w14:paraId="0B6856A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3CD009C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1414B080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9" w:tooltip="Пушкино, Московская область, Серпухов" w:history="1">
              <w:proofErr w:type="spellStart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Serpukhov</w:t>
              </w:r>
              <w:proofErr w:type="spellEnd"/>
              <w:r w:rsidRPr="0027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8C3ECB9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125.30 </w:t>
            </w:r>
          </w:p>
        </w:tc>
        <w:tc>
          <w:tcPr>
            <w:tcW w:w="0" w:type="auto"/>
            <w:vAlign w:val="center"/>
            <w:hideMark/>
          </w:tcPr>
          <w:p w14:paraId="0F5D675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305.0 </w:t>
            </w:r>
          </w:p>
        </w:tc>
        <w:tc>
          <w:tcPr>
            <w:tcW w:w="0" w:type="auto"/>
            <w:vAlign w:val="center"/>
            <w:hideMark/>
          </w:tcPr>
          <w:p w14:paraId="0D51A73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320.0 </w:t>
            </w:r>
          </w:p>
        </w:tc>
        <w:tc>
          <w:tcPr>
            <w:tcW w:w="0" w:type="auto"/>
            <w:vAlign w:val="center"/>
            <w:hideMark/>
          </w:tcPr>
          <w:p w14:paraId="10885DB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330.0 </w:t>
            </w:r>
          </w:p>
        </w:tc>
        <w:tc>
          <w:tcPr>
            <w:tcW w:w="0" w:type="auto"/>
            <w:vAlign w:val="center"/>
            <w:hideMark/>
          </w:tcPr>
          <w:p w14:paraId="5A81126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330.0 </w:t>
            </w:r>
          </w:p>
        </w:tc>
        <w:tc>
          <w:tcPr>
            <w:tcW w:w="0" w:type="auto"/>
            <w:vAlign w:val="center"/>
            <w:hideMark/>
          </w:tcPr>
          <w:p w14:paraId="24AC8F4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48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189.79 </w:t>
            </w:r>
          </w:p>
        </w:tc>
        <w:tc>
          <w:tcPr>
            <w:tcW w:w="0" w:type="auto"/>
            <w:vAlign w:val="center"/>
            <w:hideMark/>
          </w:tcPr>
          <w:p w14:paraId="0B00782C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0EF55F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E7F8A1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3A1E6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ACBD5D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E98D38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DBA7E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C483C3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FF9094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5A5535" w14:textId="77777777" w:rsidR="0027486C" w:rsidRPr="0027486C" w:rsidRDefault="0027486C" w:rsidP="0027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77044BA2" w14:textId="7AD69004" w:rsidR="0027486C" w:rsidRDefault="0027486C" w:rsidP="0027486C">
      <w:pPr>
        <w:pStyle w:val="Sansinterligne"/>
      </w:pPr>
    </w:p>
    <w:p w14:paraId="5FBACE4B" w14:textId="77777777" w:rsidR="0027486C" w:rsidRDefault="0027486C" w:rsidP="0027486C">
      <w:pPr>
        <w:pStyle w:val="Sansinterligne"/>
      </w:pPr>
    </w:p>
    <w:sectPr w:rsidR="0027486C" w:rsidSect="0027486C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41"/>
    <w:rsid w:val="00012663"/>
    <w:rsid w:val="0027486C"/>
    <w:rsid w:val="00ED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FA46"/>
  <w15:chartTrackingRefBased/>
  <w15:docId w15:val="{4CE6E4C6-E9F9-41DC-848D-DC95A0D9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7486C"/>
    <w:pPr>
      <w:spacing w:after="0" w:line="240" w:lineRule="auto"/>
    </w:pPr>
  </w:style>
  <w:style w:type="numbering" w:customStyle="1" w:styleId="Aucuneliste1">
    <w:name w:val="Aucune liste1"/>
    <w:next w:val="Aucuneliste"/>
    <w:uiPriority w:val="99"/>
    <w:semiHidden/>
    <w:unhideWhenUsed/>
    <w:rsid w:val="0027486C"/>
  </w:style>
  <w:style w:type="paragraph" w:customStyle="1" w:styleId="msonormal0">
    <w:name w:val="msonormal"/>
    <w:basedOn w:val="Normal"/>
    <w:rsid w:val="0027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7486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7486C"/>
    <w:rPr>
      <w:color w:val="800080"/>
      <w:u w:val="single"/>
    </w:rPr>
  </w:style>
  <w:style w:type="character" w:customStyle="1" w:styleId="fa-external-link">
    <w:name w:val="fa-external-link"/>
    <w:basedOn w:val="Policepardfaut"/>
    <w:rsid w:val="0027486C"/>
  </w:style>
  <w:style w:type="character" w:customStyle="1" w:styleId="text-secondary">
    <w:name w:val="text-secondary"/>
    <w:basedOn w:val="Policepardfaut"/>
    <w:rsid w:val="0027486C"/>
  </w:style>
  <w:style w:type="character" w:customStyle="1" w:styleId="text-success">
    <w:name w:val="text-success"/>
    <w:basedOn w:val="Policepardfaut"/>
    <w:rsid w:val="0027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n.allpowerlifting.com/locations/RUS/1492/" TargetMode="External"/><Relationship Id="rId21" Type="http://schemas.openxmlformats.org/officeDocument/2006/relationships/hyperlink" Target="https://en.allpowerlifting.com/locations/RUS/1525/" TargetMode="External"/><Relationship Id="rId42" Type="http://schemas.openxmlformats.org/officeDocument/2006/relationships/hyperlink" Target="https://en.allpowerlifting.com/lifters/RUS/frolov-evgeniy-174296/" TargetMode="External"/><Relationship Id="rId63" Type="http://schemas.openxmlformats.org/officeDocument/2006/relationships/hyperlink" Target="https://en.allpowerlifting.com/locations/RUS/4617/" TargetMode="External"/><Relationship Id="rId84" Type="http://schemas.openxmlformats.org/officeDocument/2006/relationships/hyperlink" Target="https://en.allpowerlifting.com/lifters/RUS/shvetsov-sergey-179078/" TargetMode="External"/><Relationship Id="rId138" Type="http://schemas.openxmlformats.org/officeDocument/2006/relationships/hyperlink" Target="https://en.allpowerlifting.com/lifters/RUS/bardakov-matvey-206404/" TargetMode="External"/><Relationship Id="rId159" Type="http://schemas.openxmlformats.org/officeDocument/2006/relationships/hyperlink" Target="https://en.allpowerlifting.com/locations/RUS/502/" TargetMode="External"/><Relationship Id="rId170" Type="http://schemas.openxmlformats.org/officeDocument/2006/relationships/hyperlink" Target="https://en.allpowerlifting.com/lifters/RUS/puzyrev-denis-115934/" TargetMode="External"/><Relationship Id="rId191" Type="http://schemas.openxmlformats.org/officeDocument/2006/relationships/theme" Target="theme/theme1.xml"/><Relationship Id="rId107" Type="http://schemas.openxmlformats.org/officeDocument/2006/relationships/hyperlink" Target="https://en.allpowerlifting.com/locations/RUS/430/" TargetMode="External"/><Relationship Id="rId11" Type="http://schemas.openxmlformats.org/officeDocument/2006/relationships/hyperlink" Target="https://en.allpowerlifting.com/locations/RUS/539/" TargetMode="External"/><Relationship Id="rId32" Type="http://schemas.openxmlformats.org/officeDocument/2006/relationships/hyperlink" Target="https://en.allpowerlifting.com/lifters/RUS/mazurenko-stanislav-198710/" TargetMode="External"/><Relationship Id="rId53" Type="http://schemas.openxmlformats.org/officeDocument/2006/relationships/hyperlink" Target="https://en.allpowerlifting.com/locations/RUS/1994/" TargetMode="External"/><Relationship Id="rId74" Type="http://schemas.openxmlformats.org/officeDocument/2006/relationships/hyperlink" Target="https://en.allpowerlifting.com/lifters/RUS/petrov-dmitriy-85784/" TargetMode="External"/><Relationship Id="rId128" Type="http://schemas.openxmlformats.org/officeDocument/2006/relationships/hyperlink" Target="https://en.allpowerlifting.com/lifters/RUS/lazarev-vladimir-141970/" TargetMode="External"/><Relationship Id="rId149" Type="http://schemas.openxmlformats.org/officeDocument/2006/relationships/hyperlink" Target="https://en.allpowerlifting.com/locations/RUS/476/" TargetMode="External"/><Relationship Id="rId5" Type="http://schemas.openxmlformats.org/officeDocument/2006/relationships/hyperlink" Target="https://en.allpowerlifting.com/locations/RUS/539/" TargetMode="External"/><Relationship Id="rId95" Type="http://schemas.openxmlformats.org/officeDocument/2006/relationships/hyperlink" Target="https://en.allpowerlifting.com/locations/RUS/539/" TargetMode="External"/><Relationship Id="rId160" Type="http://schemas.openxmlformats.org/officeDocument/2006/relationships/hyperlink" Target="https://en.allpowerlifting.com/lifters/RUS/svidin-andrei-65934/" TargetMode="External"/><Relationship Id="rId181" Type="http://schemas.openxmlformats.org/officeDocument/2006/relationships/hyperlink" Target="https://en.allpowerlifting.com/locations/RUS/1547/" TargetMode="External"/><Relationship Id="rId22" Type="http://schemas.openxmlformats.org/officeDocument/2006/relationships/hyperlink" Target="https://en.allpowerlifting.com/lifters/RUS/orlova-aleksandra-219973/" TargetMode="External"/><Relationship Id="rId43" Type="http://schemas.openxmlformats.org/officeDocument/2006/relationships/hyperlink" Target="https://en.allpowerlifting.com/locations/RUS/490/" TargetMode="External"/><Relationship Id="rId64" Type="http://schemas.openxmlformats.org/officeDocument/2006/relationships/hyperlink" Target="https://en.allpowerlifting.com/lifters/RUS/mazur-evgeniy-141955/" TargetMode="External"/><Relationship Id="rId118" Type="http://schemas.openxmlformats.org/officeDocument/2006/relationships/hyperlink" Target="https://en.allpowerlifting.com/lifters/RUS/peshko-vladimir-108883/" TargetMode="External"/><Relationship Id="rId139" Type="http://schemas.openxmlformats.org/officeDocument/2006/relationships/hyperlink" Target="https://en.allpowerlifting.com/locations/RUS/1413/" TargetMode="External"/><Relationship Id="rId85" Type="http://schemas.openxmlformats.org/officeDocument/2006/relationships/hyperlink" Target="https://en.allpowerlifting.com/locations/RUS/1519/" TargetMode="External"/><Relationship Id="rId150" Type="http://schemas.openxmlformats.org/officeDocument/2006/relationships/hyperlink" Target="https://en.allpowerlifting.com/lifters/RUS/makarova-elena-116543/" TargetMode="External"/><Relationship Id="rId171" Type="http://schemas.openxmlformats.org/officeDocument/2006/relationships/hyperlink" Target="https://en.allpowerlifting.com/locations/RUS/1492/" TargetMode="External"/><Relationship Id="rId12" Type="http://schemas.openxmlformats.org/officeDocument/2006/relationships/hyperlink" Target="https://en.allpowerlifting.com/lifters/RUS/filippova-anna-135371/" TargetMode="External"/><Relationship Id="rId33" Type="http://schemas.openxmlformats.org/officeDocument/2006/relationships/hyperlink" Target="https://en.allpowerlifting.com/locations/RUS/539/" TargetMode="External"/><Relationship Id="rId108" Type="http://schemas.openxmlformats.org/officeDocument/2006/relationships/hyperlink" Target="https://en.allpowerlifting.com/lifters/RUS/isaev-eageniy-219980/" TargetMode="External"/><Relationship Id="rId129" Type="http://schemas.openxmlformats.org/officeDocument/2006/relationships/hyperlink" Target="https://en.allpowerlifting.com/locations/RUS/4257/" TargetMode="External"/><Relationship Id="rId54" Type="http://schemas.openxmlformats.org/officeDocument/2006/relationships/hyperlink" Target="https://en.allpowerlifting.com/lifters/RUS/karezin-dmitriy-90862/" TargetMode="External"/><Relationship Id="rId75" Type="http://schemas.openxmlformats.org/officeDocument/2006/relationships/hyperlink" Target="https://en.allpowerlifting.com/locations/RUS/540/" TargetMode="External"/><Relationship Id="rId96" Type="http://schemas.openxmlformats.org/officeDocument/2006/relationships/hyperlink" Target="https://en.allpowerlifting.com/lifters/RUS/shakhbazyan-david-204909/" TargetMode="External"/><Relationship Id="rId140" Type="http://schemas.openxmlformats.org/officeDocument/2006/relationships/hyperlink" Target="https://en.allpowerlifting.com/lifters/RUS/zhigulin-konstantin-12317/" TargetMode="External"/><Relationship Id="rId161" Type="http://schemas.openxmlformats.org/officeDocument/2006/relationships/hyperlink" Target="https://en.allpowerlifting.com/locations/RUS/426/" TargetMode="External"/><Relationship Id="rId182" Type="http://schemas.openxmlformats.org/officeDocument/2006/relationships/hyperlink" Target="https://en.allpowerlifting.com/lifters/RUS/akulich-aleksandr-147719/" TargetMode="External"/><Relationship Id="rId6" Type="http://schemas.openxmlformats.org/officeDocument/2006/relationships/hyperlink" Target="https://en.allpowerlifting.com/lifters/RUS/kochetkova-elena-188965/" TargetMode="External"/><Relationship Id="rId23" Type="http://schemas.openxmlformats.org/officeDocument/2006/relationships/hyperlink" Target="https://en.allpowerlifting.com/locations/RUS/539/" TargetMode="External"/><Relationship Id="rId119" Type="http://schemas.openxmlformats.org/officeDocument/2006/relationships/hyperlink" Target="https://en.allpowerlifting.com/locations/RUS/539/" TargetMode="External"/><Relationship Id="rId44" Type="http://schemas.openxmlformats.org/officeDocument/2006/relationships/hyperlink" Target="https://en.allpowerlifting.com/lifters/RUS/bondarevskiy-aleksandr-219975/" TargetMode="External"/><Relationship Id="rId65" Type="http://schemas.openxmlformats.org/officeDocument/2006/relationships/hyperlink" Target="https://en.allpowerlifting.com/locations/RUS/539/" TargetMode="External"/><Relationship Id="rId86" Type="http://schemas.openxmlformats.org/officeDocument/2006/relationships/hyperlink" Target="https://en.allpowerlifting.com/lifters/RUS/dorin-vladimir-219979/" TargetMode="External"/><Relationship Id="rId130" Type="http://schemas.openxmlformats.org/officeDocument/2006/relationships/hyperlink" Target="https://en.allpowerlifting.com/lifters/RUS/tografulina-tatyana-178928/" TargetMode="External"/><Relationship Id="rId151" Type="http://schemas.openxmlformats.org/officeDocument/2006/relationships/hyperlink" Target="https://en.allpowerlifting.com/locations/RUS/476/" TargetMode="External"/><Relationship Id="rId172" Type="http://schemas.openxmlformats.org/officeDocument/2006/relationships/hyperlink" Target="https://en.allpowerlifting.com/lifters/RUS/kurotchenko-igor-66360/" TargetMode="External"/><Relationship Id="rId13" Type="http://schemas.openxmlformats.org/officeDocument/2006/relationships/hyperlink" Target="https://en.allpowerlifting.com/locations/RUS/1459/" TargetMode="External"/><Relationship Id="rId18" Type="http://schemas.openxmlformats.org/officeDocument/2006/relationships/hyperlink" Target="https://en.allpowerlifting.com/lifters/RUS/tografulina-tatyana-178928/" TargetMode="External"/><Relationship Id="rId39" Type="http://schemas.openxmlformats.org/officeDocument/2006/relationships/hyperlink" Target="https://en.allpowerlifting.com/locations/RUS/502/" TargetMode="External"/><Relationship Id="rId109" Type="http://schemas.openxmlformats.org/officeDocument/2006/relationships/hyperlink" Target="https://en.allpowerlifting.com/locations/RUS/488/" TargetMode="External"/><Relationship Id="rId34" Type="http://schemas.openxmlformats.org/officeDocument/2006/relationships/hyperlink" Target="https://en.allpowerlifting.com/lifters/RUS/vasilyev-roman-81992/" TargetMode="External"/><Relationship Id="rId50" Type="http://schemas.openxmlformats.org/officeDocument/2006/relationships/hyperlink" Target="https://en.allpowerlifting.com/lifters/RUS/payzulaev-rasul-194924/" TargetMode="External"/><Relationship Id="rId55" Type="http://schemas.openxmlformats.org/officeDocument/2006/relationships/hyperlink" Target="https://en.allpowerlifting.com/locations/RUS/1621/" TargetMode="External"/><Relationship Id="rId76" Type="http://schemas.openxmlformats.org/officeDocument/2006/relationships/hyperlink" Target="https://en.allpowerlifting.com/lifters/UKR/ashikhin-vitaliy-219978/" TargetMode="External"/><Relationship Id="rId97" Type="http://schemas.openxmlformats.org/officeDocument/2006/relationships/hyperlink" Target="https://en.allpowerlifting.com/locations/RUS/162/" TargetMode="External"/><Relationship Id="rId104" Type="http://schemas.openxmlformats.org/officeDocument/2006/relationships/hyperlink" Target="https://en.allpowerlifting.com/lifters/RUS/kostev-nikolay-64811/" TargetMode="External"/><Relationship Id="rId120" Type="http://schemas.openxmlformats.org/officeDocument/2006/relationships/hyperlink" Target="https://en.allpowerlifting.com/lifters/RUS/kokorev-ilya-5908/" TargetMode="External"/><Relationship Id="rId125" Type="http://schemas.openxmlformats.org/officeDocument/2006/relationships/hyperlink" Target="https://en.allpowerlifting.com/locations/RUS/1413/" TargetMode="External"/><Relationship Id="rId141" Type="http://schemas.openxmlformats.org/officeDocument/2006/relationships/hyperlink" Target="https://en.allpowerlifting.com/locations/RUS/494/" TargetMode="External"/><Relationship Id="rId146" Type="http://schemas.openxmlformats.org/officeDocument/2006/relationships/hyperlink" Target="https://en.allpowerlifting.com/lifters/RUS/lazurenko-olga-114889/" TargetMode="External"/><Relationship Id="rId167" Type="http://schemas.openxmlformats.org/officeDocument/2006/relationships/hyperlink" Target="https://en.allpowerlifting.com/locations/RUS/1492/" TargetMode="External"/><Relationship Id="rId188" Type="http://schemas.openxmlformats.org/officeDocument/2006/relationships/hyperlink" Target="https://en.allpowerlifting.com/lifters/RUS/shlepin-oleg-158478/" TargetMode="External"/><Relationship Id="rId7" Type="http://schemas.openxmlformats.org/officeDocument/2006/relationships/hyperlink" Target="https://en.allpowerlifting.com/locations/RUS/456/" TargetMode="External"/><Relationship Id="rId71" Type="http://schemas.openxmlformats.org/officeDocument/2006/relationships/hyperlink" Target="https://en.allpowerlifting.com/locations/RUS/1335/" TargetMode="External"/><Relationship Id="rId92" Type="http://schemas.openxmlformats.org/officeDocument/2006/relationships/hyperlink" Target="https://en.allpowerlifting.com/lifters/RUS/trofimov-boris-50726/" TargetMode="External"/><Relationship Id="rId162" Type="http://schemas.openxmlformats.org/officeDocument/2006/relationships/hyperlink" Target="https://en.allpowerlifting.com/lifters/RUS/svidin-andrei-65934/" TargetMode="External"/><Relationship Id="rId183" Type="http://schemas.openxmlformats.org/officeDocument/2006/relationships/hyperlink" Target="https://en.allpowerlifting.com/locations/RUS/1483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n.allpowerlifting.com/locations/RUS/539/" TargetMode="External"/><Relationship Id="rId24" Type="http://schemas.openxmlformats.org/officeDocument/2006/relationships/hyperlink" Target="https://en.allpowerlifting.com/lifters/RUS/mitrofanov-andrey-219974/" TargetMode="External"/><Relationship Id="rId40" Type="http://schemas.openxmlformats.org/officeDocument/2006/relationships/hyperlink" Target="https://en.allpowerlifting.com/lifters/RUS/sushkov-daniil-149075/" TargetMode="External"/><Relationship Id="rId45" Type="http://schemas.openxmlformats.org/officeDocument/2006/relationships/hyperlink" Target="https://en.allpowerlifting.com/locations/RUS/2381/" TargetMode="External"/><Relationship Id="rId66" Type="http://schemas.openxmlformats.org/officeDocument/2006/relationships/hyperlink" Target="https://en.allpowerlifting.com/lifters/RUS/korshikov-aleksey-206407/" TargetMode="External"/><Relationship Id="rId87" Type="http://schemas.openxmlformats.org/officeDocument/2006/relationships/hyperlink" Target="https://en.allpowerlifting.com/locations/RUS/1994/" TargetMode="External"/><Relationship Id="rId110" Type="http://schemas.openxmlformats.org/officeDocument/2006/relationships/hyperlink" Target="https://en.allpowerlifting.com/lifters/RUS/zhemarkin-dmitriy-115939/" TargetMode="External"/><Relationship Id="rId115" Type="http://schemas.openxmlformats.org/officeDocument/2006/relationships/hyperlink" Target="https://en.allpowerlifting.com/locations/RUS/378/" TargetMode="External"/><Relationship Id="rId131" Type="http://schemas.openxmlformats.org/officeDocument/2006/relationships/hyperlink" Target="https://en.allpowerlifting.com/locations/RUS/1387/" TargetMode="External"/><Relationship Id="rId136" Type="http://schemas.openxmlformats.org/officeDocument/2006/relationships/hyperlink" Target="https://en.allpowerlifting.com/lifters/RUS/matveev-aleksandr-17322/" TargetMode="External"/><Relationship Id="rId157" Type="http://schemas.openxmlformats.org/officeDocument/2006/relationships/hyperlink" Target="https://en.allpowerlifting.com/locations/RUS/1547/" TargetMode="External"/><Relationship Id="rId178" Type="http://schemas.openxmlformats.org/officeDocument/2006/relationships/hyperlink" Target="https://en.allpowerlifting.com/lifters/RUS/shlepin-oleg-158478/" TargetMode="External"/><Relationship Id="rId61" Type="http://schemas.openxmlformats.org/officeDocument/2006/relationships/hyperlink" Target="https://en.allpowerlifting.com/locations/RUS/1994/" TargetMode="External"/><Relationship Id="rId82" Type="http://schemas.openxmlformats.org/officeDocument/2006/relationships/hyperlink" Target="https://en.allpowerlifting.com/lifters/RUS/prudnikov-aleksey-191068/" TargetMode="External"/><Relationship Id="rId152" Type="http://schemas.openxmlformats.org/officeDocument/2006/relationships/hyperlink" Target="https://en.allpowerlifting.com/lifters/RUS/volkov-aleksey-116372/" TargetMode="External"/><Relationship Id="rId173" Type="http://schemas.openxmlformats.org/officeDocument/2006/relationships/hyperlink" Target="https://en.allpowerlifting.com/locations/RUS/539/" TargetMode="External"/><Relationship Id="rId19" Type="http://schemas.openxmlformats.org/officeDocument/2006/relationships/hyperlink" Target="https://en.allpowerlifting.com/locations/RUS/1387/" TargetMode="External"/><Relationship Id="rId14" Type="http://schemas.openxmlformats.org/officeDocument/2006/relationships/hyperlink" Target="https://en.allpowerlifting.com/lifters/RUS/filippova-anna-135371/" TargetMode="External"/><Relationship Id="rId30" Type="http://schemas.openxmlformats.org/officeDocument/2006/relationships/hyperlink" Target="https://en.allpowerlifting.com/lifters/RUS/khusainov-artem-190658/" TargetMode="External"/><Relationship Id="rId35" Type="http://schemas.openxmlformats.org/officeDocument/2006/relationships/hyperlink" Target="https://en.allpowerlifting.com/locations/RUS/396/" TargetMode="External"/><Relationship Id="rId56" Type="http://schemas.openxmlformats.org/officeDocument/2006/relationships/hyperlink" Target="https://en.allpowerlifting.com/lifters/RUS/pleshkov-vladimir-20609/" TargetMode="External"/><Relationship Id="rId77" Type="http://schemas.openxmlformats.org/officeDocument/2006/relationships/hyperlink" Target="https://en.allpowerlifting.com/locations/UKR/1827/" TargetMode="External"/><Relationship Id="rId100" Type="http://schemas.openxmlformats.org/officeDocument/2006/relationships/hyperlink" Target="https://en.allpowerlifting.com/lifters/RUS/sobtsov-dmitriy-74871/" TargetMode="External"/><Relationship Id="rId105" Type="http://schemas.openxmlformats.org/officeDocument/2006/relationships/hyperlink" Target="https://en.allpowerlifting.com/locations/RUS/1483/" TargetMode="External"/><Relationship Id="rId126" Type="http://schemas.openxmlformats.org/officeDocument/2006/relationships/hyperlink" Target="https://en.allpowerlifting.com/lifters/RUS/konchakov-vladimir-42863/" TargetMode="External"/><Relationship Id="rId147" Type="http://schemas.openxmlformats.org/officeDocument/2006/relationships/hyperlink" Target="https://en.allpowerlifting.com/locations/RUS/476/" TargetMode="External"/><Relationship Id="rId168" Type="http://schemas.openxmlformats.org/officeDocument/2006/relationships/hyperlink" Target="https://en.allpowerlifting.com/lifters/RUS/samitov-aleksandr-173074/" TargetMode="External"/><Relationship Id="rId8" Type="http://schemas.openxmlformats.org/officeDocument/2006/relationships/hyperlink" Target="https://en.allpowerlifting.com/lifters/RUS/bondar-tatyana-219971/" TargetMode="External"/><Relationship Id="rId51" Type="http://schemas.openxmlformats.org/officeDocument/2006/relationships/hyperlink" Target="https://en.allpowerlifting.com/locations/RUS/448/" TargetMode="External"/><Relationship Id="rId72" Type="http://schemas.openxmlformats.org/officeDocument/2006/relationships/hyperlink" Target="https://en.allpowerlifting.com/lifters/RUS/trubin-sergey-159559/" TargetMode="External"/><Relationship Id="rId93" Type="http://schemas.openxmlformats.org/officeDocument/2006/relationships/hyperlink" Target="https://en.allpowerlifting.com/locations/RUS/2586/" TargetMode="External"/><Relationship Id="rId98" Type="http://schemas.openxmlformats.org/officeDocument/2006/relationships/hyperlink" Target="https://en.allpowerlifting.com/lifters/RUS/pleshkov-vladimir-20609/" TargetMode="External"/><Relationship Id="rId121" Type="http://schemas.openxmlformats.org/officeDocument/2006/relationships/hyperlink" Target="https://en.allpowerlifting.com/locations/RUS/8202/" TargetMode="External"/><Relationship Id="rId142" Type="http://schemas.openxmlformats.org/officeDocument/2006/relationships/hyperlink" Target="https://en.allpowerlifting.com/lifters/RUS/shvetsov-sergey-179078/" TargetMode="External"/><Relationship Id="rId163" Type="http://schemas.openxmlformats.org/officeDocument/2006/relationships/hyperlink" Target="https://en.allpowerlifting.com/locations/RUS/426/" TargetMode="External"/><Relationship Id="rId184" Type="http://schemas.openxmlformats.org/officeDocument/2006/relationships/hyperlink" Target="https://en.allpowerlifting.com/lifters/RUS/semenov-roman-134852/" TargetMode="External"/><Relationship Id="rId189" Type="http://schemas.openxmlformats.org/officeDocument/2006/relationships/hyperlink" Target="https://en.allpowerlifting.com/locations/RUS/1492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en.allpowerlifting.com/locations/RUS/539/" TargetMode="External"/><Relationship Id="rId46" Type="http://schemas.openxmlformats.org/officeDocument/2006/relationships/hyperlink" Target="https://en.allpowerlifting.com/lifters/RUS/kochetkov-aleksandr-189008/" TargetMode="External"/><Relationship Id="rId67" Type="http://schemas.openxmlformats.org/officeDocument/2006/relationships/hyperlink" Target="https://en.allpowerlifting.com/locations/RUS/2384/" TargetMode="External"/><Relationship Id="rId116" Type="http://schemas.openxmlformats.org/officeDocument/2006/relationships/hyperlink" Target="https://en.allpowerlifting.com/lifters/RUS/zhemarkin-dmitriy-115939/" TargetMode="External"/><Relationship Id="rId137" Type="http://schemas.openxmlformats.org/officeDocument/2006/relationships/hyperlink" Target="https://en.allpowerlifting.com/locations/RUS/448/" TargetMode="External"/><Relationship Id="rId158" Type="http://schemas.openxmlformats.org/officeDocument/2006/relationships/hyperlink" Target="https://en.allpowerlifting.com/lifters/RUS/silushin-pavel-80326/" TargetMode="External"/><Relationship Id="rId20" Type="http://schemas.openxmlformats.org/officeDocument/2006/relationships/hyperlink" Target="https://en.allpowerlifting.com/lifters/RUS/ostrenko-elena-191412/" TargetMode="External"/><Relationship Id="rId41" Type="http://schemas.openxmlformats.org/officeDocument/2006/relationships/hyperlink" Target="https://en.allpowerlifting.com/locations/RUS/539/" TargetMode="External"/><Relationship Id="rId62" Type="http://schemas.openxmlformats.org/officeDocument/2006/relationships/hyperlink" Target="https://en.allpowerlifting.com/lifters/RUS/zyk-vitaliy-196948/" TargetMode="External"/><Relationship Id="rId83" Type="http://schemas.openxmlformats.org/officeDocument/2006/relationships/hyperlink" Target="https://en.allpowerlifting.com/locations/RUS/1882/" TargetMode="External"/><Relationship Id="rId88" Type="http://schemas.openxmlformats.org/officeDocument/2006/relationships/hyperlink" Target="https://en.allpowerlifting.com/lifters/RUS/yakovenko-vladimir-208323/" TargetMode="External"/><Relationship Id="rId111" Type="http://schemas.openxmlformats.org/officeDocument/2006/relationships/hyperlink" Target="https://en.allpowerlifting.com/locations/RUS/1492/" TargetMode="External"/><Relationship Id="rId132" Type="http://schemas.openxmlformats.org/officeDocument/2006/relationships/hyperlink" Target="https://en.allpowerlifting.com/lifters/RUS/tografulina-tatyana-178928/" TargetMode="External"/><Relationship Id="rId153" Type="http://schemas.openxmlformats.org/officeDocument/2006/relationships/hyperlink" Target="https://en.allpowerlifting.com/locations/RUS/1492/" TargetMode="External"/><Relationship Id="rId174" Type="http://schemas.openxmlformats.org/officeDocument/2006/relationships/hyperlink" Target="https://en.allpowerlifting.com/lifters/RUS/emelyanov-nikolay-219981/" TargetMode="External"/><Relationship Id="rId179" Type="http://schemas.openxmlformats.org/officeDocument/2006/relationships/hyperlink" Target="https://en.allpowerlifting.com/locations/RUS/1492/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en.allpowerlifting.com/locations/RUS/1459/" TargetMode="External"/><Relationship Id="rId36" Type="http://schemas.openxmlformats.org/officeDocument/2006/relationships/hyperlink" Target="https://en.allpowerlifting.com/lifters/RUS/karpov-ivan-191761/" TargetMode="External"/><Relationship Id="rId57" Type="http://schemas.openxmlformats.org/officeDocument/2006/relationships/hyperlink" Target="https://en.allpowerlifting.com/locations/RUS/1369/" TargetMode="External"/><Relationship Id="rId106" Type="http://schemas.openxmlformats.org/officeDocument/2006/relationships/hyperlink" Target="https://en.allpowerlifting.com/lifters/RUS/luzin-sergey-141316/" TargetMode="External"/><Relationship Id="rId127" Type="http://schemas.openxmlformats.org/officeDocument/2006/relationships/hyperlink" Target="https://en.allpowerlifting.com/locations/RUS/1413/" TargetMode="External"/><Relationship Id="rId10" Type="http://schemas.openxmlformats.org/officeDocument/2006/relationships/hyperlink" Target="https://en.allpowerlifting.com/lifters/RUS/yakhina-alyona-219972/" TargetMode="External"/><Relationship Id="rId31" Type="http://schemas.openxmlformats.org/officeDocument/2006/relationships/hyperlink" Target="https://en.allpowerlifting.com/locations/RUS/539/" TargetMode="External"/><Relationship Id="rId52" Type="http://schemas.openxmlformats.org/officeDocument/2006/relationships/hyperlink" Target="https://en.allpowerlifting.com/lifters/RUS/kafash-mikhail-98330/" TargetMode="External"/><Relationship Id="rId73" Type="http://schemas.openxmlformats.org/officeDocument/2006/relationships/hyperlink" Target="https://en.allpowerlifting.com/locations/RUS/430/" TargetMode="External"/><Relationship Id="rId78" Type="http://schemas.openxmlformats.org/officeDocument/2006/relationships/hyperlink" Target="https://en.allpowerlifting.com/lifters/RUS/trubin-sergey-159559/" TargetMode="External"/><Relationship Id="rId94" Type="http://schemas.openxmlformats.org/officeDocument/2006/relationships/hyperlink" Target="https://en.allpowerlifting.com/lifters/RUS/mazurenko-stanislav-198710/" TargetMode="External"/><Relationship Id="rId99" Type="http://schemas.openxmlformats.org/officeDocument/2006/relationships/hyperlink" Target="https://en.allpowerlifting.com/locations/RUS/1369/" TargetMode="External"/><Relationship Id="rId101" Type="http://schemas.openxmlformats.org/officeDocument/2006/relationships/hyperlink" Target="https://en.allpowerlifting.com/locations/RUS/1353/" TargetMode="External"/><Relationship Id="rId122" Type="http://schemas.openxmlformats.org/officeDocument/2006/relationships/hyperlink" Target="https://en.allpowerlifting.com/lifters/RUS/samardin-aleksey-90858/" TargetMode="External"/><Relationship Id="rId143" Type="http://schemas.openxmlformats.org/officeDocument/2006/relationships/hyperlink" Target="https://en.allpowerlifting.com/locations/RUS/1519/" TargetMode="External"/><Relationship Id="rId148" Type="http://schemas.openxmlformats.org/officeDocument/2006/relationships/hyperlink" Target="https://en.allpowerlifting.com/lifters/RUS/lazurenko-olga-114889/" TargetMode="External"/><Relationship Id="rId164" Type="http://schemas.openxmlformats.org/officeDocument/2006/relationships/hyperlink" Target="https://en.allpowerlifting.com/lifters/RUS/plotnikov-aleksey-186337/" TargetMode="External"/><Relationship Id="rId169" Type="http://schemas.openxmlformats.org/officeDocument/2006/relationships/hyperlink" Target="https://en.allpowerlifting.com/locations/RUS/13507/" TargetMode="External"/><Relationship Id="rId185" Type="http://schemas.openxmlformats.org/officeDocument/2006/relationships/hyperlink" Target="https://en.allpowerlifting.com/locations/RUS/2383/" TargetMode="External"/><Relationship Id="rId4" Type="http://schemas.openxmlformats.org/officeDocument/2006/relationships/hyperlink" Target="https://en.allpowerlifting.com/lifters/RUS/balyasina-evgeniya-127927/" TargetMode="External"/><Relationship Id="rId9" Type="http://schemas.openxmlformats.org/officeDocument/2006/relationships/hyperlink" Target="https://en.allpowerlifting.com/locations/RUS/539/" TargetMode="External"/><Relationship Id="rId180" Type="http://schemas.openxmlformats.org/officeDocument/2006/relationships/hyperlink" Target="https://en.allpowerlifting.com/lifters/RUS/ilyushin-ruslan-106465/" TargetMode="External"/><Relationship Id="rId26" Type="http://schemas.openxmlformats.org/officeDocument/2006/relationships/hyperlink" Target="https://en.allpowerlifting.com/lifters/RUS/gayda-kirill-207239/" TargetMode="External"/><Relationship Id="rId47" Type="http://schemas.openxmlformats.org/officeDocument/2006/relationships/hyperlink" Target="https://en.allpowerlifting.com/locations/RUS/1563/" TargetMode="External"/><Relationship Id="rId68" Type="http://schemas.openxmlformats.org/officeDocument/2006/relationships/hyperlink" Target="https://en.allpowerlifting.com/lifters/RUS/smirnov-leonid-186331/" TargetMode="External"/><Relationship Id="rId89" Type="http://schemas.openxmlformats.org/officeDocument/2006/relationships/hyperlink" Target="https://en.allpowerlifting.com/locations/RUS/1428/" TargetMode="External"/><Relationship Id="rId112" Type="http://schemas.openxmlformats.org/officeDocument/2006/relationships/hyperlink" Target="https://en.allpowerlifting.com/lifters/RUS/popov-aleksandr-128175/" TargetMode="External"/><Relationship Id="rId133" Type="http://schemas.openxmlformats.org/officeDocument/2006/relationships/hyperlink" Target="https://en.allpowerlifting.com/locations/RUS/1387/" TargetMode="External"/><Relationship Id="rId154" Type="http://schemas.openxmlformats.org/officeDocument/2006/relationships/hyperlink" Target="https://en.allpowerlifting.com/lifters/RUS/jakupov-radmir-217350/" TargetMode="External"/><Relationship Id="rId175" Type="http://schemas.openxmlformats.org/officeDocument/2006/relationships/hyperlink" Target="https://en.allpowerlifting.com/locations/RUS/4258/" TargetMode="External"/><Relationship Id="rId16" Type="http://schemas.openxmlformats.org/officeDocument/2006/relationships/hyperlink" Target="https://en.allpowerlifting.com/lifters/RUS/zhumaniyazova-natalya-169806/" TargetMode="External"/><Relationship Id="rId37" Type="http://schemas.openxmlformats.org/officeDocument/2006/relationships/hyperlink" Target="https://en.allpowerlifting.com/locations/RUS/539/" TargetMode="External"/><Relationship Id="rId58" Type="http://schemas.openxmlformats.org/officeDocument/2006/relationships/hyperlink" Target="https://en.allpowerlifting.com/lifters/RUS/mischenko-artem-171938/" TargetMode="External"/><Relationship Id="rId79" Type="http://schemas.openxmlformats.org/officeDocument/2006/relationships/hyperlink" Target="https://en.allpowerlifting.com/locations/RUS/430/" TargetMode="External"/><Relationship Id="rId102" Type="http://schemas.openxmlformats.org/officeDocument/2006/relationships/hyperlink" Target="https://en.allpowerlifting.com/lifters/RUS/mazur-evgeniy-141955/" TargetMode="External"/><Relationship Id="rId123" Type="http://schemas.openxmlformats.org/officeDocument/2006/relationships/hyperlink" Target="https://en.allpowerlifting.com/locations/RUS/1624/" TargetMode="External"/><Relationship Id="rId144" Type="http://schemas.openxmlformats.org/officeDocument/2006/relationships/hyperlink" Target="https://en.allpowerlifting.com/lifters/RUS/kurotchenko-igor-66360/" TargetMode="External"/><Relationship Id="rId90" Type="http://schemas.openxmlformats.org/officeDocument/2006/relationships/hyperlink" Target="https://en.allpowerlifting.com/lifters/RUS/chubarov-vladimir-62787/" TargetMode="External"/><Relationship Id="rId165" Type="http://schemas.openxmlformats.org/officeDocument/2006/relationships/hyperlink" Target="https://en.allpowerlifting.com/locations/RUS/1483/" TargetMode="External"/><Relationship Id="rId186" Type="http://schemas.openxmlformats.org/officeDocument/2006/relationships/hyperlink" Target="https://en.allpowerlifting.com/lifters/RUS/shlepin-oleg-158478/" TargetMode="External"/><Relationship Id="rId27" Type="http://schemas.openxmlformats.org/officeDocument/2006/relationships/hyperlink" Target="https://en.allpowerlifting.com/locations/RUS/539/" TargetMode="External"/><Relationship Id="rId48" Type="http://schemas.openxmlformats.org/officeDocument/2006/relationships/hyperlink" Target="https://en.allpowerlifting.com/lifters/RUS/murashko-ilya-219976/" TargetMode="External"/><Relationship Id="rId69" Type="http://schemas.openxmlformats.org/officeDocument/2006/relationships/hyperlink" Target="https://en.allpowerlifting.com/locations/RUS/539/" TargetMode="External"/><Relationship Id="rId113" Type="http://schemas.openxmlformats.org/officeDocument/2006/relationships/hyperlink" Target="https://en.allpowerlifting.com/locations/RUS/1442/" TargetMode="External"/><Relationship Id="rId134" Type="http://schemas.openxmlformats.org/officeDocument/2006/relationships/hyperlink" Target="https://en.allpowerlifting.com/lifters/RUS/ermolaeva-anna-162003/" TargetMode="External"/><Relationship Id="rId80" Type="http://schemas.openxmlformats.org/officeDocument/2006/relationships/hyperlink" Target="https://en.allpowerlifting.com/lifters/RUS/vasilyev-viktor-115035/" TargetMode="External"/><Relationship Id="rId155" Type="http://schemas.openxmlformats.org/officeDocument/2006/relationships/hyperlink" Target="https://en.allpowerlifting.com/locations/RUS/382/" TargetMode="External"/><Relationship Id="rId176" Type="http://schemas.openxmlformats.org/officeDocument/2006/relationships/hyperlink" Target="https://en.allpowerlifting.com/lifters/RUS/cherstvov-aleksey-153165/" TargetMode="External"/><Relationship Id="rId17" Type="http://schemas.openxmlformats.org/officeDocument/2006/relationships/hyperlink" Target="https://en.allpowerlifting.com/locations/RUS/4617/" TargetMode="External"/><Relationship Id="rId38" Type="http://schemas.openxmlformats.org/officeDocument/2006/relationships/hyperlink" Target="https://en.allpowerlifting.com/lifters/RUS/sidorovskiy-sergey-98447/" TargetMode="External"/><Relationship Id="rId59" Type="http://schemas.openxmlformats.org/officeDocument/2006/relationships/hyperlink" Target="https://en.allpowerlifting.com/locations/RUS/539/" TargetMode="External"/><Relationship Id="rId103" Type="http://schemas.openxmlformats.org/officeDocument/2006/relationships/hyperlink" Target="https://en.allpowerlifting.com/locations/RUS/539/" TargetMode="External"/><Relationship Id="rId124" Type="http://schemas.openxmlformats.org/officeDocument/2006/relationships/hyperlink" Target="https://en.allpowerlifting.com/lifters/RUS/konchakov-vladimir-42863/" TargetMode="External"/><Relationship Id="rId70" Type="http://schemas.openxmlformats.org/officeDocument/2006/relationships/hyperlink" Target="https://en.allpowerlifting.com/lifters/RUS/bogachev-andrey-170534/" TargetMode="External"/><Relationship Id="rId91" Type="http://schemas.openxmlformats.org/officeDocument/2006/relationships/hyperlink" Target="https://en.allpowerlifting.com/locations/RUS/162/" TargetMode="External"/><Relationship Id="rId145" Type="http://schemas.openxmlformats.org/officeDocument/2006/relationships/hyperlink" Target="https://en.allpowerlifting.com/locations/RUS/539/" TargetMode="External"/><Relationship Id="rId166" Type="http://schemas.openxmlformats.org/officeDocument/2006/relationships/hyperlink" Target="https://en.allpowerlifting.com/lifters/RUS/puzyrev-denis-115934/" TargetMode="External"/><Relationship Id="rId187" Type="http://schemas.openxmlformats.org/officeDocument/2006/relationships/hyperlink" Target="https://en.allpowerlifting.com/locations/RUS/1492/" TargetMode="External"/><Relationship Id="rId1" Type="http://schemas.openxmlformats.org/officeDocument/2006/relationships/styles" Target="styles.xml"/><Relationship Id="rId28" Type="http://schemas.openxmlformats.org/officeDocument/2006/relationships/hyperlink" Target="https://en.allpowerlifting.com/lifters/RUS/morozov-aleksey-184764/" TargetMode="External"/><Relationship Id="rId49" Type="http://schemas.openxmlformats.org/officeDocument/2006/relationships/hyperlink" Target="https://en.allpowerlifting.com/locations/RUS/1434/" TargetMode="External"/><Relationship Id="rId114" Type="http://schemas.openxmlformats.org/officeDocument/2006/relationships/hyperlink" Target="https://en.allpowerlifting.com/lifters/RUS/khupsarokov-asker-36976/" TargetMode="External"/><Relationship Id="rId60" Type="http://schemas.openxmlformats.org/officeDocument/2006/relationships/hyperlink" Target="https://en.allpowerlifting.com/lifters/RUS/frolov-stanislav-219977/" TargetMode="External"/><Relationship Id="rId81" Type="http://schemas.openxmlformats.org/officeDocument/2006/relationships/hyperlink" Target="https://en.allpowerlifting.com/locations/RUS/460/" TargetMode="External"/><Relationship Id="rId135" Type="http://schemas.openxmlformats.org/officeDocument/2006/relationships/hyperlink" Target="https://en.allpowerlifting.com/locations/RUS/539/" TargetMode="External"/><Relationship Id="rId156" Type="http://schemas.openxmlformats.org/officeDocument/2006/relationships/hyperlink" Target="https://en.allpowerlifting.com/lifters/RUS/ilyushin-ruslan-106465/" TargetMode="External"/><Relationship Id="rId177" Type="http://schemas.openxmlformats.org/officeDocument/2006/relationships/hyperlink" Target="https://en.allpowerlifting.com/locations/RUS/13507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4354</Words>
  <Characters>23951</Characters>
  <Application>Microsoft Office Word</Application>
  <DocSecurity>0</DocSecurity>
  <Lines>199</Lines>
  <Paragraphs>56</Paragraphs>
  <ScaleCrop>false</ScaleCrop>
  <Company/>
  <LinksUpToDate>false</LinksUpToDate>
  <CharactersWithSpaces>28249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2020-11-03T16:03:00Z</dcterms:created>
  <dcterms:modified xsi:type="dcterms:W3CDTF">2020-11-03T16:03:00Z</dcterms:modified>
</cp:coreProperties>
</file>