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02EC" w14:textId="7DA0EB2A" w:rsidR="00D273D5" w:rsidRDefault="000733E0" w:rsidP="000733E0">
      <w:pPr>
        <w:pStyle w:val="Sansinterligne"/>
        <w:jc w:val="center"/>
        <w:rPr>
          <w:sz w:val="28"/>
          <w:szCs w:val="28"/>
        </w:rPr>
      </w:pPr>
      <w:r w:rsidRPr="000733E0">
        <w:rPr>
          <w:sz w:val="28"/>
          <w:szCs w:val="28"/>
        </w:rPr>
        <w:t>CHAMPIONNAT DU MONDE DE DEVELOPPE COUCHE WPA</w:t>
      </w:r>
    </w:p>
    <w:p w14:paraId="216AB4E1" w14:textId="418222DC" w:rsidR="000733E0" w:rsidRDefault="000733E0" w:rsidP="000733E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14-15 Avril 2021 / Pabainice ( Pologne )</w:t>
      </w:r>
    </w:p>
    <w:p w14:paraId="388028EA" w14:textId="27AE6E6E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69CF2822" w14:textId="1A1023F7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784085A8" w14:textId="5E547072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p w14:paraId="686AAD56" w14:textId="77777777" w:rsidR="000733E0" w:rsidRDefault="000733E0" w:rsidP="000733E0">
      <w:pPr>
        <w:pStyle w:val="Sansinterligne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2"/>
        <w:gridCol w:w="2267"/>
        <w:gridCol w:w="826"/>
        <w:gridCol w:w="547"/>
        <w:gridCol w:w="1585"/>
        <w:gridCol w:w="784"/>
        <w:gridCol w:w="486"/>
        <w:gridCol w:w="486"/>
        <w:gridCol w:w="486"/>
        <w:gridCol w:w="486"/>
        <w:gridCol w:w="684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733E0" w:rsidRPr="000733E0" w14:paraId="6B22020C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D896630" w14:textId="0F43FF0D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Women</w:t>
            </w:r>
            <w:r>
              <w:rPr>
                <w:b/>
                <w:bCs/>
                <w:sz w:val="24"/>
                <w:szCs w:val="24"/>
              </w:rPr>
              <w:t xml:space="preserve"> Raw</w:t>
            </w:r>
            <w:r w:rsidRPr="000733E0">
              <w:rPr>
                <w:b/>
                <w:bCs/>
                <w:sz w:val="24"/>
                <w:szCs w:val="24"/>
              </w:rPr>
              <w:t xml:space="preserve"> </w:t>
            </w:r>
            <w:r w:rsidR="004F11C9">
              <w:rPr>
                <w:b/>
                <w:bCs/>
                <w:sz w:val="24"/>
                <w:szCs w:val="24"/>
              </w:rPr>
              <w:t>Tested</w:t>
            </w:r>
          </w:p>
        </w:tc>
      </w:tr>
      <w:tr w:rsidR="000733E0" w:rsidRPr="000733E0" w14:paraId="107B822B" w14:textId="77777777" w:rsidTr="000733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5728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F8968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B3132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CF1B64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FEA7ABE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173804D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70DC31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76014CB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2AEA446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78501257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32DC8067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036BF5E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F584BB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5DB22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875F1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591EE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023F8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4C1B2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BB4DD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A6D9D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FF328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41DB0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67817EBA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D3D661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 xml:space="preserve">Category 60 kg </w:t>
            </w:r>
          </w:p>
        </w:tc>
      </w:tr>
      <w:tr w:rsidR="000733E0" w:rsidRPr="000733E0" w14:paraId="14862B2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79CC7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767E1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D1409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5" w:history="1">
              <w:r w:rsidRPr="000733E0">
                <w:rPr>
                  <w:rStyle w:val="Lienhypertexte"/>
                  <w:sz w:val="24"/>
                  <w:szCs w:val="24"/>
                </w:rPr>
                <w:t xml:space="preserve">Felińska Olimpia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A84FE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0D2ED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3CB2FF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6" w:tooltip="Польша, Władysławowo" w:history="1">
              <w:r w:rsidRPr="000733E0">
                <w:rPr>
                  <w:rStyle w:val="Lienhypertexte"/>
                  <w:sz w:val="24"/>
                  <w:szCs w:val="24"/>
                </w:rPr>
                <w:t xml:space="preserve">Wladyslawowo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FB2D2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59.85 </w:t>
            </w:r>
          </w:p>
        </w:tc>
        <w:tc>
          <w:tcPr>
            <w:tcW w:w="0" w:type="auto"/>
            <w:vAlign w:val="center"/>
            <w:hideMark/>
          </w:tcPr>
          <w:p w14:paraId="130033F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09D776A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29EFEDA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747C618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62B7482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5893D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2C0FA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62034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25048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2A7B7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CE68D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98717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46DEF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E39A2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9E3C9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2A79FB6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D5B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3D465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C12DE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7" w:history="1">
              <w:r w:rsidRPr="000733E0">
                <w:rPr>
                  <w:rStyle w:val="Lienhypertexte"/>
                  <w:sz w:val="24"/>
                  <w:szCs w:val="24"/>
                </w:rPr>
                <w:t xml:space="preserve">Kurchyn Viktoriia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0A179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3893B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187975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8" w:tooltip="Украина, Винницкая область, Винница" w:history="1">
              <w:r w:rsidRPr="000733E0">
                <w:rPr>
                  <w:rStyle w:val="Lienhypertexte"/>
                  <w:sz w:val="24"/>
                  <w:szCs w:val="24"/>
                </w:rPr>
                <w:t xml:space="preserve">Vinnitsa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C6BA5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59.50 </w:t>
            </w:r>
          </w:p>
        </w:tc>
        <w:tc>
          <w:tcPr>
            <w:tcW w:w="0" w:type="auto"/>
            <w:vAlign w:val="center"/>
            <w:hideMark/>
          </w:tcPr>
          <w:p w14:paraId="47E7FA4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2979E2C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3FE4D8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0" w:author="Unknown">
              <w:r w:rsidRPr="000733E0">
                <w:rPr>
                  <w:sz w:val="24"/>
                  <w:szCs w:val="24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DF10E5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73BFA7F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9CC8A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CAF24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BE7E4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FFC29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7D47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FDF3D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80D54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81D70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23457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2DC8B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4D5B44C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F9AD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D3981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7FC6A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9" w:history="1">
              <w:r w:rsidRPr="000733E0">
                <w:rPr>
                  <w:rStyle w:val="Lienhypertexte"/>
                  <w:sz w:val="24"/>
                  <w:szCs w:val="24"/>
                </w:rPr>
                <w:t xml:space="preserve">Boruszka Karolina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F6174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E86B7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1D70930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0" w:tooltip="Польша, Jastrzębie Zdrój" w:history="1">
              <w:r w:rsidRPr="000733E0">
                <w:rPr>
                  <w:rStyle w:val="Lienhypertexte"/>
                  <w:sz w:val="24"/>
                  <w:szCs w:val="24"/>
                </w:rPr>
                <w:t xml:space="preserve">Jastrzebie Zdroj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5F7C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59.45 </w:t>
            </w:r>
          </w:p>
        </w:tc>
        <w:tc>
          <w:tcPr>
            <w:tcW w:w="0" w:type="auto"/>
            <w:vAlign w:val="center"/>
            <w:hideMark/>
          </w:tcPr>
          <w:p w14:paraId="7FBF142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42.5 </w:t>
            </w:r>
          </w:p>
        </w:tc>
        <w:tc>
          <w:tcPr>
            <w:tcW w:w="0" w:type="auto"/>
            <w:vAlign w:val="center"/>
            <w:hideMark/>
          </w:tcPr>
          <w:p w14:paraId="6076443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3422D29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36F6771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2843DE6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B8444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2115D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509B9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6E0E0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1D0D6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7901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7EB4B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E8C25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73DA2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8592B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3D791D17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BA57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B7D87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F922D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1" w:history="1">
              <w:r w:rsidRPr="000733E0">
                <w:rPr>
                  <w:rStyle w:val="Lienhypertexte"/>
                  <w:sz w:val="24"/>
                  <w:szCs w:val="24"/>
                </w:rPr>
                <w:t xml:space="preserve">Kurchyn Viktoriia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B9FCA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061F54C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7B04780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2" w:tooltip="Украина, Винницкая область, Винница" w:history="1">
              <w:r w:rsidRPr="000733E0">
                <w:rPr>
                  <w:rStyle w:val="Lienhypertexte"/>
                  <w:sz w:val="24"/>
                  <w:szCs w:val="24"/>
                </w:rPr>
                <w:t xml:space="preserve">Vinnitsa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7EDDD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59.50 </w:t>
            </w:r>
          </w:p>
        </w:tc>
        <w:tc>
          <w:tcPr>
            <w:tcW w:w="0" w:type="auto"/>
            <w:vAlign w:val="center"/>
            <w:hideMark/>
          </w:tcPr>
          <w:p w14:paraId="1F1288C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25153EB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3B149E5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1" w:author="Unknown">
              <w:r w:rsidRPr="000733E0">
                <w:rPr>
                  <w:sz w:val="24"/>
                  <w:szCs w:val="24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10B6CF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E5FEEC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58718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093AF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26E7A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928D3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3F9D9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8DA65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3219A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0F56F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89112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63A9E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4279C6C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DDAF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A606E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62B4B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3" w:history="1">
              <w:r w:rsidRPr="000733E0">
                <w:rPr>
                  <w:rStyle w:val="Lienhypertexte"/>
                  <w:sz w:val="24"/>
                  <w:szCs w:val="24"/>
                </w:rPr>
                <w:t xml:space="preserve">Felińska Olimpia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BB953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55741E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1F892C1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4" w:tooltip="Польша, Władysławowo" w:history="1">
              <w:r w:rsidRPr="000733E0">
                <w:rPr>
                  <w:rStyle w:val="Lienhypertexte"/>
                  <w:sz w:val="24"/>
                  <w:szCs w:val="24"/>
                </w:rPr>
                <w:t xml:space="preserve">Wladyslawowo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6D460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59.85 </w:t>
            </w:r>
          </w:p>
        </w:tc>
        <w:tc>
          <w:tcPr>
            <w:tcW w:w="0" w:type="auto"/>
            <w:vAlign w:val="center"/>
            <w:hideMark/>
          </w:tcPr>
          <w:p w14:paraId="37241B9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7F43276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4E4A7E9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1AE661B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133F3F3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68C80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CE33A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A013E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27C83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392DF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A52ED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033E0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6F94C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AB179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B3F2E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4B09022C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4CCACAB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 xml:space="preserve">Category 67.5 kg </w:t>
            </w:r>
          </w:p>
        </w:tc>
      </w:tr>
      <w:tr w:rsidR="000733E0" w:rsidRPr="000733E0" w14:paraId="6833772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53AF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D3B53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DB4A7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5" w:history="1">
              <w:r w:rsidRPr="000733E0">
                <w:rPr>
                  <w:rStyle w:val="Lienhypertexte"/>
                  <w:sz w:val="24"/>
                  <w:szCs w:val="24"/>
                </w:rPr>
                <w:t xml:space="preserve">Aus Monika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C437A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98EB8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68F468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6" w:tooltip="Estonia, Tallinn" w:history="1">
              <w:r w:rsidRPr="000733E0">
                <w:rPr>
                  <w:rStyle w:val="Lienhypertexte"/>
                  <w:sz w:val="24"/>
                  <w:szCs w:val="24"/>
                </w:rPr>
                <w:t xml:space="preserve">Tallinn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913EE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65.05 </w:t>
            </w:r>
          </w:p>
        </w:tc>
        <w:tc>
          <w:tcPr>
            <w:tcW w:w="0" w:type="auto"/>
            <w:vAlign w:val="center"/>
            <w:hideMark/>
          </w:tcPr>
          <w:p w14:paraId="6C27BF1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4BD9FF9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052E120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2" w:author="Unknown">
              <w:r w:rsidRPr="000733E0">
                <w:rPr>
                  <w:sz w:val="24"/>
                  <w:szCs w:val="24"/>
                </w:rPr>
                <w:delText xml:space="preserve">67.5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377554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240FC62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32CBC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C118F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E79CF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7E66E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3EB9C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691B6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4CDC5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ACD51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786A5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93626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5BFBDA82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F6D5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C339D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8FAC2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7" w:history="1">
              <w:r w:rsidRPr="000733E0">
                <w:rPr>
                  <w:rStyle w:val="Lienhypertexte"/>
                  <w:sz w:val="24"/>
                  <w:szCs w:val="24"/>
                </w:rPr>
                <w:t xml:space="preserve">Madraszek Magdalena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CC17F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0C0BA7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6CBF6A7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8" w:tooltip="Poland, Zdunska Wola" w:history="1">
              <w:r w:rsidRPr="000733E0">
                <w:rPr>
                  <w:rStyle w:val="Lienhypertexte"/>
                  <w:sz w:val="24"/>
                  <w:szCs w:val="24"/>
                </w:rPr>
                <w:t xml:space="preserve">Zdunska Wola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640B6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65.50 </w:t>
            </w:r>
          </w:p>
        </w:tc>
        <w:tc>
          <w:tcPr>
            <w:tcW w:w="0" w:type="auto"/>
            <w:vAlign w:val="center"/>
            <w:hideMark/>
          </w:tcPr>
          <w:p w14:paraId="4716E24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53F4D3C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726C71E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3" w:author="Unknown">
              <w:r w:rsidRPr="000733E0">
                <w:rPr>
                  <w:sz w:val="24"/>
                  <w:szCs w:val="24"/>
                </w:rPr>
                <w:delText xml:space="preserve">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55A55C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3599893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2A9B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A6F44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F542B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0D764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7EFE5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F0688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E71F3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A4895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34E58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575F9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0B3FE771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A8A3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95236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C85A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19" w:history="1">
              <w:r w:rsidRPr="000733E0">
                <w:rPr>
                  <w:rStyle w:val="Lienhypertexte"/>
                  <w:sz w:val="24"/>
                  <w:szCs w:val="24"/>
                </w:rPr>
                <w:t xml:space="preserve">Aus Monika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1F4F7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937C01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AD075D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0" w:tooltip="Estonia, Tallinn" w:history="1">
              <w:r w:rsidRPr="000733E0">
                <w:rPr>
                  <w:rStyle w:val="Lienhypertexte"/>
                  <w:sz w:val="24"/>
                  <w:szCs w:val="24"/>
                </w:rPr>
                <w:t xml:space="preserve">Tallinn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448F6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65.05 </w:t>
            </w:r>
          </w:p>
        </w:tc>
        <w:tc>
          <w:tcPr>
            <w:tcW w:w="0" w:type="auto"/>
            <w:vAlign w:val="center"/>
            <w:hideMark/>
          </w:tcPr>
          <w:p w14:paraId="433DDF9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37B6C1A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792EEBF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4" w:author="Unknown">
              <w:r w:rsidRPr="000733E0">
                <w:rPr>
                  <w:sz w:val="24"/>
                  <w:szCs w:val="24"/>
                </w:rPr>
                <w:delText xml:space="preserve">67.5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81E6E1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6271633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F7CAB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28758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313B2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B6CD6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F22BB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84539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888E2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C2E32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925A9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A9341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3909AA4C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D9E9D6A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 xml:space="preserve">Category 90 kg </w:t>
            </w:r>
          </w:p>
        </w:tc>
      </w:tr>
      <w:tr w:rsidR="000733E0" w:rsidRPr="000733E0" w14:paraId="646BEB0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707B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4EE23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49852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1" w:history="1">
              <w:r w:rsidRPr="000733E0">
                <w:rPr>
                  <w:rStyle w:val="Lienhypertexte"/>
                  <w:sz w:val="24"/>
                  <w:szCs w:val="24"/>
                </w:rPr>
                <w:t xml:space="preserve">Ullman Christina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5872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9EAB2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119A64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2" w:tooltip="USA" w:history="1">
              <w:r w:rsidRPr="000733E0">
                <w:rPr>
                  <w:rStyle w:val="Lienhypertexte"/>
                  <w:sz w:val="24"/>
                  <w:szCs w:val="24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0BDB6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85.20 </w:t>
            </w:r>
          </w:p>
        </w:tc>
        <w:tc>
          <w:tcPr>
            <w:tcW w:w="0" w:type="auto"/>
            <w:vAlign w:val="center"/>
            <w:hideMark/>
          </w:tcPr>
          <w:p w14:paraId="01ED362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0442EB9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5" w:author="Unknown">
              <w:r w:rsidRPr="000733E0">
                <w:rPr>
                  <w:sz w:val="24"/>
                  <w:szCs w:val="24"/>
                </w:rPr>
                <w:delText xml:space="preserve">78.5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555BB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6" w:author="Unknown">
              <w:r w:rsidRPr="000733E0">
                <w:rPr>
                  <w:sz w:val="24"/>
                  <w:szCs w:val="24"/>
                </w:rPr>
                <w:delText xml:space="preserve">78.5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3ABA9F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4BA3A84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7AA70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6649C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2829E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DC9D5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8D20A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2B28F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CEAA2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63472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AD95F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5EBC5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0A487656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4902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BB513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272FB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3" w:history="1">
              <w:r w:rsidRPr="000733E0">
                <w:rPr>
                  <w:rStyle w:val="Lienhypertexte"/>
                  <w:sz w:val="24"/>
                  <w:szCs w:val="24"/>
                </w:rPr>
                <w:t xml:space="preserve">Ullman Christina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5DD0E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4522FBF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6A2908D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4" w:tooltip="USA" w:history="1">
              <w:r w:rsidRPr="000733E0">
                <w:rPr>
                  <w:rStyle w:val="Lienhypertexte"/>
                  <w:sz w:val="24"/>
                  <w:szCs w:val="24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4552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85.20 </w:t>
            </w:r>
          </w:p>
        </w:tc>
        <w:tc>
          <w:tcPr>
            <w:tcW w:w="0" w:type="auto"/>
            <w:vAlign w:val="center"/>
            <w:hideMark/>
          </w:tcPr>
          <w:p w14:paraId="2F8486F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0A3AE05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7" w:author="Unknown">
              <w:r w:rsidRPr="000733E0">
                <w:rPr>
                  <w:sz w:val="24"/>
                  <w:szCs w:val="24"/>
                </w:rPr>
                <w:delText xml:space="preserve">78.5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FBC3F7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del w:id="8" w:author="Unknown">
              <w:r w:rsidRPr="000733E0">
                <w:rPr>
                  <w:sz w:val="24"/>
                  <w:szCs w:val="24"/>
                </w:rPr>
                <w:delText xml:space="preserve">78.5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DABED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39D85AC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1F7D3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13FA5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78383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10A66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CCF89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988A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AC59A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F8B74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9C2DE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99F49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59A9ABD0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8F066E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 xml:space="preserve">Men </w:t>
            </w:r>
          </w:p>
        </w:tc>
      </w:tr>
      <w:tr w:rsidR="000733E0" w:rsidRPr="000733E0" w14:paraId="4ABDAE5C" w14:textId="77777777" w:rsidTr="000733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31299C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161C2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425C1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DD364A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1C91808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AABE20B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F0B92A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3A0584D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00C59E6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385A595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D213CFC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F2D7C9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F10AB9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94269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98203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18461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45494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1904B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D74EE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FACD0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979E7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A63149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75844C8A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9D6EE63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0733E0">
              <w:rPr>
                <w:b/>
                <w:bCs/>
                <w:sz w:val="24"/>
                <w:szCs w:val="24"/>
              </w:rPr>
              <w:t xml:space="preserve">Category 56 kg </w:t>
            </w:r>
          </w:p>
        </w:tc>
      </w:tr>
      <w:tr w:rsidR="000733E0" w:rsidRPr="000733E0" w14:paraId="35ADAA84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93EA5" w14:textId="77777777" w:rsidR="000733E0" w:rsidRPr="000733E0" w:rsidRDefault="000733E0" w:rsidP="000733E0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652B2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35C16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5" w:history="1">
              <w:r w:rsidRPr="000733E0">
                <w:rPr>
                  <w:rStyle w:val="Lienhypertexte"/>
                  <w:sz w:val="24"/>
                  <w:szCs w:val="24"/>
                </w:rPr>
                <w:t xml:space="preserve">Krol Izabela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49496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C921570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6B4D50D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6" w:tooltip="Польша, Łódź" w:history="1">
              <w:r w:rsidRPr="000733E0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240CB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55.40 </w:t>
            </w:r>
          </w:p>
        </w:tc>
        <w:tc>
          <w:tcPr>
            <w:tcW w:w="0" w:type="auto"/>
            <w:vAlign w:val="center"/>
            <w:hideMark/>
          </w:tcPr>
          <w:p w14:paraId="5207DD6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12C5C95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48C9809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7557225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2ACCEBE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839CDF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25CC36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180C1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95558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FE0CB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3A433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32399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D7A20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6EE5E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763A7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0733E0" w:rsidRPr="000733E0" w14:paraId="56CD2253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3682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6EECE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83C3E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7" w:history="1">
              <w:r w:rsidRPr="000733E0">
                <w:rPr>
                  <w:rStyle w:val="Lienhypertexte"/>
                  <w:sz w:val="24"/>
                  <w:szCs w:val="24"/>
                </w:rPr>
                <w:t xml:space="preserve">Krol Izabela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FFF253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5004B4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75560E1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hyperlink r:id="rId28" w:tooltip="Польша, Łódź" w:history="1">
              <w:r w:rsidRPr="000733E0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72490A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55.40 </w:t>
            </w:r>
          </w:p>
        </w:tc>
        <w:tc>
          <w:tcPr>
            <w:tcW w:w="0" w:type="auto"/>
            <w:vAlign w:val="center"/>
            <w:hideMark/>
          </w:tcPr>
          <w:p w14:paraId="4868F26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7D28374D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0ADE75A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1354DBC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  <w:r w:rsidRPr="000733E0">
              <w:rPr>
                <w:sz w:val="24"/>
                <w:szCs w:val="24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3980B6D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F32382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5FE0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103208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5C39AC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1D2A05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E1AD94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CCBD3E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84C007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C7917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24D35B" w14:textId="77777777" w:rsidR="000733E0" w:rsidRPr="000733E0" w:rsidRDefault="000733E0" w:rsidP="000733E0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2F20386C" w14:textId="390ACC8B" w:rsidR="000733E0" w:rsidRDefault="000733E0" w:rsidP="000733E0">
      <w:pPr>
        <w:pStyle w:val="Sansinterligne"/>
        <w:rPr>
          <w:sz w:val="24"/>
          <w:szCs w:val="24"/>
        </w:rPr>
      </w:pPr>
    </w:p>
    <w:p w14:paraId="6E55CF94" w14:textId="6D094DDC" w:rsidR="000733E0" w:rsidRDefault="000733E0" w:rsidP="000733E0">
      <w:pPr>
        <w:pStyle w:val="Sansinterligne"/>
        <w:rPr>
          <w:sz w:val="24"/>
          <w:szCs w:val="24"/>
        </w:rPr>
      </w:pPr>
    </w:p>
    <w:p w14:paraId="18FCDCBF" w14:textId="37AD4D8D" w:rsidR="000733E0" w:rsidRDefault="000733E0" w:rsidP="000733E0">
      <w:pPr>
        <w:pStyle w:val="Sansinterligne"/>
        <w:rPr>
          <w:sz w:val="24"/>
          <w:szCs w:val="24"/>
        </w:rPr>
      </w:pPr>
    </w:p>
    <w:p w14:paraId="0E84DC9D" w14:textId="77777777" w:rsidR="000733E0" w:rsidRPr="000733E0" w:rsidRDefault="000733E0" w:rsidP="000733E0">
      <w:pPr>
        <w:pStyle w:val="Sansinterligne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2"/>
        <w:gridCol w:w="2322"/>
        <w:gridCol w:w="953"/>
        <w:gridCol w:w="628"/>
        <w:gridCol w:w="1595"/>
        <w:gridCol w:w="904"/>
        <w:gridCol w:w="699"/>
        <w:gridCol w:w="699"/>
        <w:gridCol w:w="699"/>
        <w:gridCol w:w="699"/>
        <w:gridCol w:w="788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733E0" w:rsidRPr="000733E0" w14:paraId="2E988970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6DEDB87" w14:textId="13F18AB2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Men</w:t>
            </w:r>
            <w:r>
              <w:rPr>
                <w:b/>
                <w:bCs/>
                <w:sz w:val="28"/>
                <w:szCs w:val="28"/>
              </w:rPr>
              <w:t xml:space="preserve"> Equipé</w:t>
            </w:r>
            <w:r w:rsidRPr="000733E0">
              <w:rPr>
                <w:b/>
                <w:bCs/>
                <w:sz w:val="28"/>
                <w:szCs w:val="28"/>
              </w:rPr>
              <w:t xml:space="preserve"> </w:t>
            </w:r>
            <w:r w:rsidR="004F11C9">
              <w:rPr>
                <w:b/>
                <w:bCs/>
                <w:sz w:val="28"/>
                <w:szCs w:val="28"/>
              </w:rPr>
              <w:t>Tested</w:t>
            </w:r>
          </w:p>
        </w:tc>
      </w:tr>
      <w:tr w:rsidR="000733E0" w:rsidRPr="000733E0" w14:paraId="09254802" w14:textId="77777777" w:rsidTr="000733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DD4B6C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0A32C3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EE4F29E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03C8073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C18889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43C769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E9DB2F5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22E71468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1606A47D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17E1068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2EC569CD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678ACB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E87FBF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1DA381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A7239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0C87F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C9A74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822919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37A53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ECB2AA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2FBDB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8E74D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46B74188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648176A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 xml:space="preserve">Category 82.5 kg </w:t>
            </w:r>
          </w:p>
        </w:tc>
      </w:tr>
      <w:tr w:rsidR="000733E0" w:rsidRPr="000733E0" w14:paraId="759B65D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DA57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51A36F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BA6E6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29" w:history="1">
              <w:r w:rsidRPr="000733E0">
                <w:rPr>
                  <w:rStyle w:val="Lienhypertexte"/>
                  <w:sz w:val="28"/>
                  <w:szCs w:val="28"/>
                </w:rPr>
                <w:t xml:space="preserve">Maczka Mieczysław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2B324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6433953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29F15D1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0" w:tooltip="Germany, Grossraschen" w:history="1">
              <w:r w:rsidRPr="000733E0">
                <w:rPr>
                  <w:rStyle w:val="Lienhypertexte"/>
                  <w:sz w:val="28"/>
                  <w:szCs w:val="28"/>
                </w:rPr>
                <w:t xml:space="preserve">Grossraschen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8E097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030DCB3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433A8EB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38810A9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4980687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5E33C79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7CAE1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2F981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E9E41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CDF783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1351D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4383F2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DAEFD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630DC6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B855E9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89F57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11B81FE5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EFA7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EFB8FC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C6C7D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1" w:history="1">
              <w:r w:rsidRPr="000733E0">
                <w:rPr>
                  <w:rStyle w:val="Lienhypertexte"/>
                  <w:sz w:val="28"/>
                  <w:szCs w:val="28"/>
                </w:rPr>
                <w:t xml:space="preserve">Maczka Mieczysław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EE409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E3038B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0AFBD0B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2" w:tooltip="Germany, Grossraschen" w:history="1">
              <w:r w:rsidRPr="000733E0">
                <w:rPr>
                  <w:rStyle w:val="Lienhypertexte"/>
                  <w:sz w:val="28"/>
                  <w:szCs w:val="28"/>
                </w:rPr>
                <w:t xml:space="preserve">Grossraschen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82E45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2D7E614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6466B6E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382F0F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6164018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549BC6A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71FCA8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A8A3A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9B5A5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3E5B48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4BF29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A575C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A30EE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A7FB10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B8003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EDE6B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718DC289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FAC56E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 xml:space="preserve">Category 90 kg </w:t>
            </w:r>
          </w:p>
        </w:tc>
      </w:tr>
      <w:tr w:rsidR="000733E0" w:rsidRPr="000733E0" w14:paraId="1FD82FCD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D08F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FFCD31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3B663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3" w:history="1">
              <w:r w:rsidRPr="000733E0">
                <w:rPr>
                  <w:rStyle w:val="Lienhypertexte"/>
                  <w:sz w:val="28"/>
                  <w:szCs w:val="28"/>
                </w:rPr>
                <w:t xml:space="preserve">Zwolinski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CCF07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1732170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77AAC6C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4" w:tooltip="Польша, Złotów" w:history="1">
              <w:r w:rsidRPr="000733E0">
                <w:rPr>
                  <w:rStyle w:val="Lienhypertexte"/>
                  <w:sz w:val="28"/>
                  <w:szCs w:val="28"/>
                </w:rPr>
                <w:t xml:space="preserve">Zlotow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97B81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82.70 </w:t>
            </w:r>
          </w:p>
        </w:tc>
        <w:tc>
          <w:tcPr>
            <w:tcW w:w="0" w:type="auto"/>
            <w:vAlign w:val="center"/>
            <w:hideMark/>
          </w:tcPr>
          <w:p w14:paraId="707D825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19FE7B4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52CB4E3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9" w:author="Unknown">
              <w:r w:rsidRPr="000733E0">
                <w:rPr>
                  <w:sz w:val="28"/>
                  <w:szCs w:val="28"/>
                </w:rPr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C85945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0B99869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BCCD0F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B78FDC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BAC8CA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9D39A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B900E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3654E5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7BACC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39F753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76026D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EBF66D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5688ABD6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E971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BE6984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6DD17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5" w:history="1">
              <w:r w:rsidRPr="000733E0">
                <w:rPr>
                  <w:rStyle w:val="Lienhypertexte"/>
                  <w:sz w:val="28"/>
                  <w:szCs w:val="28"/>
                </w:rPr>
                <w:t xml:space="preserve">Kasza Damian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096FA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D0C9D0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37F1D79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6" w:tooltip="Poland, Katowice" w:history="1">
              <w:r w:rsidRPr="000733E0">
                <w:rPr>
                  <w:rStyle w:val="Lienhypertexte"/>
                  <w:sz w:val="28"/>
                  <w:szCs w:val="28"/>
                </w:rPr>
                <w:t xml:space="preserve">Katowice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E8637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82.60 </w:t>
            </w:r>
          </w:p>
        </w:tc>
        <w:tc>
          <w:tcPr>
            <w:tcW w:w="0" w:type="auto"/>
            <w:vAlign w:val="center"/>
            <w:hideMark/>
          </w:tcPr>
          <w:p w14:paraId="153DB5F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B7B5CE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6A7503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0" w:author="Unknown">
              <w:r w:rsidRPr="000733E0">
                <w:rPr>
                  <w:sz w:val="28"/>
                  <w:szCs w:val="28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BD79F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EFBE73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0E232E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0C870E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4A15B9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D427BF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A9A14E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420FD3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A0221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A49B6A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F0479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F7EE9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51FFC0F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5052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14D11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A714B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7" w:history="1">
              <w:r w:rsidRPr="000733E0">
                <w:rPr>
                  <w:rStyle w:val="Lienhypertexte"/>
                  <w:sz w:val="28"/>
                  <w:szCs w:val="28"/>
                </w:rPr>
                <w:t xml:space="preserve">Zwolinski Dariusz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D349E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EC752C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6FBF5BA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8" w:tooltip="Польша, Złotów" w:history="1">
              <w:r w:rsidRPr="000733E0">
                <w:rPr>
                  <w:rStyle w:val="Lienhypertexte"/>
                  <w:sz w:val="28"/>
                  <w:szCs w:val="28"/>
                </w:rPr>
                <w:t xml:space="preserve">Zlotow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2D15D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90.00 </w:t>
            </w:r>
          </w:p>
        </w:tc>
        <w:tc>
          <w:tcPr>
            <w:tcW w:w="0" w:type="auto"/>
            <w:vAlign w:val="center"/>
            <w:hideMark/>
          </w:tcPr>
          <w:p w14:paraId="2BAB23F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5F90365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A817F7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505077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CFB983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B0BAD8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A0DFB5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56F77B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509C2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F830A2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29B51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15FAD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E45EE9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DFE05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6AD50C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60B0DC11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B9AE78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 xml:space="preserve">Category 100 kg </w:t>
            </w:r>
          </w:p>
        </w:tc>
      </w:tr>
      <w:tr w:rsidR="000733E0" w:rsidRPr="000733E0" w14:paraId="0865A79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509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9DB979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530A2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39" w:history="1">
              <w:r w:rsidRPr="000733E0">
                <w:rPr>
                  <w:rStyle w:val="Lienhypertexte"/>
                  <w:sz w:val="28"/>
                  <w:szCs w:val="28"/>
                </w:rPr>
                <w:t xml:space="preserve">Szymanski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B9E1B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6A144DD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27FB2BB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0" w:tooltip="Польша, Łódź" w:history="1">
              <w:r w:rsidRPr="000733E0">
                <w:rPr>
                  <w:rStyle w:val="Lienhypertexte"/>
                  <w:sz w:val="28"/>
                  <w:szCs w:val="28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C7DF1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96.40 </w:t>
            </w:r>
          </w:p>
        </w:tc>
        <w:tc>
          <w:tcPr>
            <w:tcW w:w="0" w:type="auto"/>
            <w:vAlign w:val="center"/>
            <w:hideMark/>
          </w:tcPr>
          <w:p w14:paraId="33C5911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D5C6AF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1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D7F408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2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5DB052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2E61BD6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AAF0A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6DF1C4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4C689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556DC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614DF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DF92BD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139D8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A8F871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F3E034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107BA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1B5BE53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B1C8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E33F1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F918F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1" w:history="1">
              <w:r w:rsidRPr="000733E0">
                <w:rPr>
                  <w:rStyle w:val="Lienhypertexte"/>
                  <w:sz w:val="28"/>
                  <w:szCs w:val="28"/>
                </w:rPr>
                <w:t xml:space="preserve">Szymanski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3FCF6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04EFD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3C731A1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2" w:tooltip="Польша, Łódź" w:history="1">
              <w:r w:rsidRPr="000733E0">
                <w:rPr>
                  <w:rStyle w:val="Lienhypertexte"/>
                  <w:sz w:val="28"/>
                  <w:szCs w:val="28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D13F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96.40 </w:t>
            </w:r>
          </w:p>
        </w:tc>
        <w:tc>
          <w:tcPr>
            <w:tcW w:w="0" w:type="auto"/>
            <w:vAlign w:val="center"/>
            <w:hideMark/>
          </w:tcPr>
          <w:p w14:paraId="3EB4A1C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2AE68F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3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FCBAB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4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94F90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F22012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93ABF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39A27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01A607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F34F4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36454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0C2B2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5DF5A4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96D54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80877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2DAB4E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54AAEBD1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F75C8F3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 xml:space="preserve">Category 110 kg </w:t>
            </w:r>
          </w:p>
        </w:tc>
      </w:tr>
      <w:tr w:rsidR="000733E0" w:rsidRPr="000733E0" w14:paraId="3918D507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58D17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A26ED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4075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3" w:history="1">
              <w:r w:rsidRPr="000733E0">
                <w:rPr>
                  <w:rStyle w:val="Lienhypertexte"/>
                  <w:sz w:val="28"/>
                  <w:szCs w:val="28"/>
                </w:rPr>
                <w:t xml:space="preserve">Zwolinski Remigiusz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1BC7B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3DC9893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77A2566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4" w:tooltip="Польша, Złotów" w:history="1">
              <w:r w:rsidRPr="000733E0">
                <w:rPr>
                  <w:rStyle w:val="Lienhypertexte"/>
                  <w:sz w:val="28"/>
                  <w:szCs w:val="28"/>
                </w:rPr>
                <w:t xml:space="preserve">Zlotow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A841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100.50 </w:t>
            </w:r>
          </w:p>
        </w:tc>
        <w:tc>
          <w:tcPr>
            <w:tcW w:w="0" w:type="auto"/>
            <w:vAlign w:val="center"/>
            <w:hideMark/>
          </w:tcPr>
          <w:p w14:paraId="3F094C6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2C3F4A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5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8DE5E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8BA18C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6554AC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123A9B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33768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56DBB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3861B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0A4A1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C9BB5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25922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66062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A06709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1A1EB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150F00A3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8B14E2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0733E0">
              <w:rPr>
                <w:b/>
                <w:bCs/>
                <w:sz w:val="28"/>
                <w:szCs w:val="28"/>
              </w:rPr>
              <w:t xml:space="preserve">Category 125 kg </w:t>
            </w:r>
          </w:p>
        </w:tc>
      </w:tr>
      <w:tr w:rsidR="000733E0" w:rsidRPr="000733E0" w14:paraId="74DEC14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82CFA" w14:textId="77777777" w:rsidR="000733E0" w:rsidRPr="000733E0" w:rsidRDefault="000733E0" w:rsidP="000733E0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0262C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93BB1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5" w:history="1">
              <w:r w:rsidRPr="000733E0">
                <w:rPr>
                  <w:rStyle w:val="Lienhypertexte"/>
                  <w:sz w:val="28"/>
                  <w:szCs w:val="28"/>
                </w:rPr>
                <w:t xml:space="preserve">Wajda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C480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EE5027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129DB20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6" w:tooltip="Poland" w:history="1">
              <w:r w:rsidRPr="000733E0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C2B17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117.10 </w:t>
            </w:r>
          </w:p>
        </w:tc>
        <w:tc>
          <w:tcPr>
            <w:tcW w:w="0" w:type="auto"/>
            <w:vAlign w:val="center"/>
            <w:hideMark/>
          </w:tcPr>
          <w:p w14:paraId="361F320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5CEB31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5B9924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6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B2DC9F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6A9111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00B66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61951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FA12B6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0B1A6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00072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A1E5BA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9ADCC6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87B65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6A9AB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4BE556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44DD1890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9CCD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D23F3F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5292A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7" w:history="1">
              <w:r w:rsidRPr="000733E0">
                <w:rPr>
                  <w:rStyle w:val="Lienhypertexte"/>
                  <w:sz w:val="28"/>
                  <w:szCs w:val="28"/>
                </w:rPr>
                <w:t xml:space="preserve">Wajda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D2228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982B46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664F07A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8" w:tooltip="Poland" w:history="1">
              <w:r w:rsidRPr="000733E0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E5EC7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117.10 </w:t>
            </w:r>
          </w:p>
        </w:tc>
        <w:tc>
          <w:tcPr>
            <w:tcW w:w="0" w:type="auto"/>
            <w:vAlign w:val="center"/>
            <w:hideMark/>
          </w:tcPr>
          <w:p w14:paraId="0FAD2D5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01B0CDC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6D31D9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7" w:author="Unknown">
              <w:r w:rsidRPr="000733E0">
                <w:rPr>
                  <w:sz w:val="28"/>
                  <w:szCs w:val="28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C23780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7C053A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856D0F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59C5C2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87AFF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275626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C4BF50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0527C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D3C34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F7474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76F39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26CD96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630553C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42579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71E990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0938D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49" w:history="1">
              <w:r w:rsidRPr="000733E0">
                <w:rPr>
                  <w:rStyle w:val="Lienhypertexte"/>
                  <w:sz w:val="28"/>
                  <w:szCs w:val="28"/>
                </w:rPr>
                <w:t xml:space="preserve">Kramer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89806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430FFD1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576DE13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50" w:tooltip="Poland" w:history="1">
              <w:r w:rsidRPr="000733E0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6667E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118.50 </w:t>
            </w:r>
          </w:p>
        </w:tc>
        <w:tc>
          <w:tcPr>
            <w:tcW w:w="0" w:type="auto"/>
            <w:vAlign w:val="center"/>
            <w:hideMark/>
          </w:tcPr>
          <w:p w14:paraId="4CACF01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8" w:author="Unknown">
              <w:r w:rsidRPr="000733E0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183A721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2AF71B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19" w:author="Unknown">
              <w:r w:rsidRPr="000733E0">
                <w:rPr>
                  <w:sz w:val="28"/>
                  <w:szCs w:val="28"/>
                </w:rPr>
                <w:delText xml:space="preserve">255.0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FAAFD7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4DCB3CC3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E6DFF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C2A68B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1FEE1A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22D87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5D66A0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DAE557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12E9D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A29F87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DCEA22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2FC78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0733E0" w:rsidRPr="000733E0" w14:paraId="4E1DC23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C418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A19B28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E2B58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51" w:history="1">
              <w:r w:rsidRPr="000733E0">
                <w:rPr>
                  <w:rStyle w:val="Lienhypertexte"/>
                  <w:sz w:val="28"/>
                  <w:szCs w:val="28"/>
                </w:rPr>
                <w:t xml:space="preserve">Kramer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5A661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610B51BA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0A4B307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hyperlink r:id="rId52" w:tooltip="Poland" w:history="1">
              <w:r w:rsidRPr="000733E0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8EA17E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118.50 </w:t>
            </w:r>
          </w:p>
        </w:tc>
        <w:tc>
          <w:tcPr>
            <w:tcW w:w="0" w:type="auto"/>
            <w:vAlign w:val="center"/>
            <w:hideMark/>
          </w:tcPr>
          <w:p w14:paraId="57D61FF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20" w:author="Unknown">
              <w:r w:rsidRPr="000733E0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C94FB42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A77DE9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del w:id="21" w:author="Unknown">
              <w:r w:rsidRPr="000733E0">
                <w:rPr>
                  <w:sz w:val="28"/>
                  <w:szCs w:val="28"/>
                </w:rPr>
                <w:delText xml:space="preserve">255.0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3A2B82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  <w:r w:rsidRPr="000733E0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48032C0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5279D2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BC4E43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740644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215B4F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3B8C23C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005E26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328B64B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E6109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4177DA5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3C0878" w14:textId="77777777" w:rsidR="000733E0" w:rsidRPr="000733E0" w:rsidRDefault="000733E0" w:rsidP="000733E0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14:paraId="789385DF" w14:textId="4D43E4F0" w:rsidR="000733E0" w:rsidRDefault="000733E0" w:rsidP="000733E0">
      <w:pPr>
        <w:pStyle w:val="Sansinterligne"/>
        <w:rPr>
          <w:sz w:val="28"/>
          <w:szCs w:val="28"/>
        </w:rPr>
      </w:pPr>
    </w:p>
    <w:p w14:paraId="40B29F68" w14:textId="1F9A38EB" w:rsidR="000733E0" w:rsidRDefault="000733E0" w:rsidP="000733E0">
      <w:pPr>
        <w:pStyle w:val="Sansinterligne"/>
        <w:rPr>
          <w:sz w:val="28"/>
          <w:szCs w:val="28"/>
        </w:rPr>
      </w:pPr>
    </w:p>
    <w:p w14:paraId="7A864491" w14:textId="0C016D88" w:rsidR="000733E0" w:rsidRDefault="000733E0" w:rsidP="000733E0">
      <w:pPr>
        <w:pStyle w:val="Sansinterligne"/>
        <w:rPr>
          <w:sz w:val="28"/>
          <w:szCs w:val="28"/>
        </w:rPr>
      </w:pPr>
    </w:p>
    <w:p w14:paraId="2DD3C1D0" w14:textId="2FBF2660" w:rsidR="000733E0" w:rsidRDefault="000733E0" w:rsidP="000733E0">
      <w:pPr>
        <w:pStyle w:val="Sansinterligne"/>
        <w:rPr>
          <w:sz w:val="28"/>
          <w:szCs w:val="28"/>
        </w:rPr>
      </w:pPr>
    </w:p>
    <w:p w14:paraId="532FF43C" w14:textId="71B986F3" w:rsidR="000733E0" w:rsidRDefault="000733E0" w:rsidP="000733E0">
      <w:pPr>
        <w:pStyle w:val="Sansinterligne"/>
        <w:rPr>
          <w:sz w:val="28"/>
          <w:szCs w:val="28"/>
        </w:rPr>
      </w:pPr>
    </w:p>
    <w:p w14:paraId="757AFA5B" w14:textId="0E0D7E01" w:rsidR="000733E0" w:rsidRDefault="000733E0" w:rsidP="000733E0">
      <w:pPr>
        <w:pStyle w:val="Sansinterligne"/>
        <w:rPr>
          <w:sz w:val="28"/>
          <w:szCs w:val="28"/>
        </w:rPr>
      </w:pPr>
    </w:p>
    <w:p w14:paraId="36A7AC5A" w14:textId="77777777" w:rsidR="000733E0" w:rsidRDefault="000733E0" w:rsidP="000733E0">
      <w:pPr>
        <w:pStyle w:val="Sansinterligne"/>
        <w:rPr>
          <w:sz w:val="28"/>
          <w:szCs w:val="28"/>
        </w:rPr>
      </w:pPr>
    </w:p>
    <w:p w14:paraId="2D6D1461" w14:textId="4CB39CD0" w:rsidR="000733E0" w:rsidRDefault="000733E0" w:rsidP="000733E0">
      <w:pPr>
        <w:pStyle w:val="Sansinterligne"/>
        <w:rPr>
          <w:sz w:val="28"/>
          <w:szCs w:val="28"/>
        </w:rPr>
      </w:pPr>
    </w:p>
    <w:p w14:paraId="2193B929" w14:textId="3B3310BE" w:rsidR="000733E0" w:rsidRDefault="000733E0" w:rsidP="000733E0">
      <w:pPr>
        <w:pStyle w:val="Sansinterligne"/>
        <w:rPr>
          <w:sz w:val="28"/>
          <w:szCs w:val="28"/>
        </w:rPr>
      </w:pPr>
    </w:p>
    <w:p w14:paraId="3116215D" w14:textId="77777777" w:rsidR="000733E0" w:rsidRDefault="000733E0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62"/>
        <w:gridCol w:w="1796"/>
        <w:gridCol w:w="698"/>
        <w:gridCol w:w="466"/>
        <w:gridCol w:w="1670"/>
        <w:gridCol w:w="663"/>
        <w:gridCol w:w="516"/>
        <w:gridCol w:w="516"/>
        <w:gridCol w:w="516"/>
        <w:gridCol w:w="516"/>
        <w:gridCol w:w="618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733E0" w:rsidRPr="000733E0" w14:paraId="06DAEBAE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AA3BEC8" w14:textId="6C8DC8D8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lastRenderedPageBreak/>
              <w:t>Men</w:t>
            </w:r>
            <w:r w:rsidRPr="000733E0">
              <w:rPr>
                <w:b/>
                <w:bCs/>
                <w:sz w:val="20"/>
                <w:szCs w:val="20"/>
              </w:rPr>
              <w:t xml:space="preserve"> Raw</w:t>
            </w:r>
            <w:r w:rsidRPr="000733E0">
              <w:rPr>
                <w:b/>
                <w:bCs/>
                <w:sz w:val="20"/>
                <w:szCs w:val="20"/>
              </w:rPr>
              <w:t xml:space="preserve"> </w:t>
            </w:r>
            <w:r w:rsidR="004F11C9">
              <w:rPr>
                <w:b/>
                <w:bCs/>
                <w:sz w:val="20"/>
                <w:szCs w:val="20"/>
              </w:rPr>
              <w:t>Tested</w:t>
            </w:r>
          </w:p>
        </w:tc>
      </w:tr>
      <w:tr w:rsidR="000733E0" w:rsidRPr="000733E0" w14:paraId="13CBF059" w14:textId="77777777" w:rsidTr="000733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9030B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92F9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3E1FE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E5185D9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8888EA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69D4843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8E00D2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6664E08A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4706EC6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6FA7A57F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D84EBEE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F5BC76D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EFE82C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AFE0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1F48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3E64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16B61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5491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D0E1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F196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3488D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71F4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BFEAF1A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1D037F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67.5 kg </w:t>
            </w:r>
          </w:p>
        </w:tc>
      </w:tr>
      <w:tr w:rsidR="000733E0" w:rsidRPr="000733E0" w14:paraId="365DD2A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06C22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913F9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40C18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3" w:history="1">
              <w:r w:rsidRPr="000733E0">
                <w:rPr>
                  <w:rStyle w:val="Lienhypertexte"/>
                  <w:sz w:val="20"/>
                  <w:szCs w:val="20"/>
                </w:rPr>
                <w:t xml:space="preserve">Plaksa Kamil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4DD4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7DEB83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4F20398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4B2E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vAlign w:val="center"/>
            <w:hideMark/>
          </w:tcPr>
          <w:p w14:paraId="3931C1C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44E38C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2" w:author="Unknown">
              <w:r w:rsidRPr="000733E0">
                <w:rPr>
                  <w:sz w:val="20"/>
                  <w:szCs w:val="20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89B17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20D82E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208435D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66.67 </w:t>
            </w:r>
          </w:p>
        </w:tc>
        <w:tc>
          <w:tcPr>
            <w:tcW w:w="0" w:type="auto"/>
            <w:vAlign w:val="center"/>
            <w:hideMark/>
          </w:tcPr>
          <w:p w14:paraId="0B121E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77AE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2501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6BB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5771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B3F3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84B4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152F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C9B1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AD749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4EE82897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7A47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1E3C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E4C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5" w:history="1">
              <w:r w:rsidRPr="000733E0">
                <w:rPr>
                  <w:rStyle w:val="Lienhypertexte"/>
                  <w:sz w:val="20"/>
                  <w:szCs w:val="20"/>
                </w:rPr>
                <w:t xml:space="preserve">Wójcik Patryk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DAAA3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26C1ED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78C343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6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F2AA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66.25 </w:t>
            </w:r>
          </w:p>
        </w:tc>
        <w:tc>
          <w:tcPr>
            <w:tcW w:w="0" w:type="auto"/>
            <w:vAlign w:val="center"/>
            <w:hideMark/>
          </w:tcPr>
          <w:p w14:paraId="797AE0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A139F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3" w:author="Unknown">
              <w:r w:rsidRPr="000733E0">
                <w:rPr>
                  <w:sz w:val="20"/>
                  <w:szCs w:val="20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DCA273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4" w:author="Unknown">
              <w:r w:rsidRPr="000733E0">
                <w:rPr>
                  <w:sz w:val="20"/>
                  <w:szCs w:val="20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F4F534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13BA78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88.58 </w:t>
            </w:r>
          </w:p>
        </w:tc>
        <w:tc>
          <w:tcPr>
            <w:tcW w:w="0" w:type="auto"/>
            <w:vAlign w:val="center"/>
            <w:hideMark/>
          </w:tcPr>
          <w:p w14:paraId="38960D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98864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656F5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6C88E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D30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CE7B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68C63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8935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C9C93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993C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272590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A122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65D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854A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7" w:history="1">
              <w:r w:rsidRPr="000733E0">
                <w:rPr>
                  <w:rStyle w:val="Lienhypertexte"/>
                  <w:sz w:val="20"/>
                  <w:szCs w:val="20"/>
                </w:rPr>
                <w:t xml:space="preserve">Redzynia  Damian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78E2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DA64DF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700A4C4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8" w:tooltip="Польша, Pabianice" w:history="1">
              <w:r w:rsidRPr="000733E0">
                <w:rPr>
                  <w:rStyle w:val="Lienhypertexte"/>
                  <w:sz w:val="20"/>
                  <w:szCs w:val="20"/>
                </w:rPr>
                <w:t xml:space="preserve">Pabianice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1D45B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vAlign w:val="center"/>
            <w:hideMark/>
          </w:tcPr>
          <w:p w14:paraId="3C0761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5" w:author="Unknown">
              <w:r w:rsidRPr="000733E0">
                <w:rPr>
                  <w:sz w:val="20"/>
                  <w:szCs w:val="20"/>
                </w:rPr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2365E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AD9EC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6" w:author="Unknown">
              <w:r w:rsidRPr="000733E0">
                <w:rPr>
                  <w:sz w:val="20"/>
                  <w:szCs w:val="20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561672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4BE436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88.90 </w:t>
            </w:r>
          </w:p>
        </w:tc>
        <w:tc>
          <w:tcPr>
            <w:tcW w:w="0" w:type="auto"/>
            <w:vAlign w:val="center"/>
            <w:hideMark/>
          </w:tcPr>
          <w:p w14:paraId="222D1E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099A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8A8F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BBB3C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EC4F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B4BC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BF93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8ED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E72A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56C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47578B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E7A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31D24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5C9B6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59" w:history="1">
              <w:r w:rsidRPr="000733E0">
                <w:rPr>
                  <w:rStyle w:val="Lienhypertexte"/>
                  <w:sz w:val="20"/>
                  <w:szCs w:val="20"/>
                </w:rPr>
                <w:t xml:space="preserve">Wójcik Patryk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C36FD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A5D99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2D98DA2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0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F51C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66.25 </w:t>
            </w:r>
          </w:p>
        </w:tc>
        <w:tc>
          <w:tcPr>
            <w:tcW w:w="0" w:type="auto"/>
            <w:vAlign w:val="center"/>
            <w:hideMark/>
          </w:tcPr>
          <w:p w14:paraId="65498B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16D4BE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7" w:author="Unknown">
              <w:r w:rsidRPr="000733E0">
                <w:rPr>
                  <w:sz w:val="20"/>
                  <w:szCs w:val="20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90703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8" w:author="Unknown">
              <w:r w:rsidRPr="000733E0">
                <w:rPr>
                  <w:sz w:val="20"/>
                  <w:szCs w:val="20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D0D64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5D8BE4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88.58 </w:t>
            </w:r>
          </w:p>
        </w:tc>
        <w:tc>
          <w:tcPr>
            <w:tcW w:w="0" w:type="auto"/>
            <w:vAlign w:val="center"/>
            <w:hideMark/>
          </w:tcPr>
          <w:p w14:paraId="3708D0A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9AA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51B8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266E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ECB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975C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1921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45CA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3057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85E3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41CD5CCE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9A609A9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75 kg </w:t>
            </w:r>
          </w:p>
        </w:tc>
      </w:tr>
      <w:tr w:rsidR="000733E0" w:rsidRPr="000733E0" w14:paraId="0A597C1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E1E74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33D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A1BC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1" w:history="1">
              <w:r w:rsidRPr="000733E0">
                <w:rPr>
                  <w:rStyle w:val="Lienhypertexte"/>
                  <w:sz w:val="20"/>
                  <w:szCs w:val="20"/>
                </w:rPr>
                <w:t xml:space="preserve">Kawka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D6FA0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54271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0FD942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2" w:tooltip="Poland, Radzyn Podlaski" w:history="1">
              <w:r w:rsidRPr="000733E0">
                <w:rPr>
                  <w:rStyle w:val="Lienhypertexte"/>
                  <w:sz w:val="20"/>
                  <w:szCs w:val="20"/>
                </w:rPr>
                <w:t xml:space="preserve">Radzyn Podlaski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28B7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vAlign w:val="center"/>
            <w:hideMark/>
          </w:tcPr>
          <w:p w14:paraId="341BC4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285D0C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29" w:author="Unknown">
              <w:r w:rsidRPr="000733E0">
                <w:rPr>
                  <w:sz w:val="20"/>
                  <w:szCs w:val="20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4A8569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0" w:author="Unknown">
              <w:r w:rsidRPr="000733E0">
                <w:rPr>
                  <w:sz w:val="20"/>
                  <w:szCs w:val="20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90F97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0623D68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105.78 </w:t>
            </w:r>
          </w:p>
        </w:tc>
        <w:tc>
          <w:tcPr>
            <w:tcW w:w="0" w:type="auto"/>
            <w:vAlign w:val="center"/>
            <w:hideMark/>
          </w:tcPr>
          <w:p w14:paraId="27E8A6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39C0E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A9A5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35C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17C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6D59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9D07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47E0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8BEB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C3BDE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8B07C36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A86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6B7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CA56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3" w:history="1">
              <w:r w:rsidRPr="000733E0">
                <w:rPr>
                  <w:rStyle w:val="Lienhypertexte"/>
                  <w:sz w:val="20"/>
                  <w:szCs w:val="20"/>
                </w:rPr>
                <w:t xml:space="preserve">Kiwacki Wiesław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67A1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BA57B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49C3973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4" w:tooltip="Poland, Glogow" w:history="1">
              <w:r w:rsidRPr="000733E0">
                <w:rPr>
                  <w:rStyle w:val="Lienhypertexte"/>
                  <w:sz w:val="20"/>
                  <w:szCs w:val="20"/>
                </w:rPr>
                <w:t xml:space="preserve">Glogow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8CF85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73.15 </w:t>
            </w:r>
          </w:p>
        </w:tc>
        <w:tc>
          <w:tcPr>
            <w:tcW w:w="0" w:type="auto"/>
            <w:vAlign w:val="center"/>
            <w:hideMark/>
          </w:tcPr>
          <w:p w14:paraId="0E20EA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1" w:author="Unknown">
              <w:r w:rsidRPr="000733E0">
                <w:rPr>
                  <w:sz w:val="20"/>
                  <w:szCs w:val="20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CCD9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0C738B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2" w:author="Unknown">
              <w:r w:rsidRPr="000733E0">
                <w:rPr>
                  <w:sz w:val="20"/>
                  <w:szCs w:val="20"/>
                </w:rPr>
                <w:delText xml:space="preserve">150.5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5D74B7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F76507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94.89 </w:t>
            </w:r>
          </w:p>
        </w:tc>
        <w:tc>
          <w:tcPr>
            <w:tcW w:w="0" w:type="auto"/>
            <w:vAlign w:val="center"/>
            <w:hideMark/>
          </w:tcPr>
          <w:p w14:paraId="28FAEA2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6E3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6FF7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731A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443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33A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9FC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E8AD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44349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2C01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77A037C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A0A7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16C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05C79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5" w:history="1">
              <w:r w:rsidRPr="000733E0">
                <w:rPr>
                  <w:rStyle w:val="Lienhypertexte"/>
                  <w:sz w:val="20"/>
                  <w:szCs w:val="20"/>
                </w:rPr>
                <w:t xml:space="preserve">Cywinski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C6840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C500A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79B5D7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6" w:tooltip="Польша, Pabianice" w:history="1">
              <w:r w:rsidRPr="000733E0">
                <w:rPr>
                  <w:rStyle w:val="Lienhypertexte"/>
                  <w:sz w:val="20"/>
                  <w:szCs w:val="20"/>
                </w:rPr>
                <w:t xml:space="preserve">Pabianice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1B76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vAlign w:val="center"/>
            <w:hideMark/>
          </w:tcPr>
          <w:p w14:paraId="48922FB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2B3D20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6323F1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501C0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F4621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81.47 </w:t>
            </w:r>
          </w:p>
        </w:tc>
        <w:tc>
          <w:tcPr>
            <w:tcW w:w="0" w:type="auto"/>
            <w:vAlign w:val="center"/>
            <w:hideMark/>
          </w:tcPr>
          <w:p w14:paraId="2080BB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3F1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3A96D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B97C3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E00A9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0372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51B6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BFEF3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4933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4F4E4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4E66BD70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466C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83C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519A7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7" w:history="1">
              <w:r w:rsidRPr="000733E0">
                <w:rPr>
                  <w:rStyle w:val="Lienhypertexte"/>
                  <w:sz w:val="20"/>
                  <w:szCs w:val="20"/>
                </w:rPr>
                <w:t xml:space="preserve">Kaszuba Damian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A02C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E6CF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EC505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8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7E75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73.75 </w:t>
            </w:r>
          </w:p>
        </w:tc>
        <w:tc>
          <w:tcPr>
            <w:tcW w:w="0" w:type="auto"/>
            <w:vAlign w:val="center"/>
            <w:hideMark/>
          </w:tcPr>
          <w:p w14:paraId="296333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DADD17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3" w:author="Unknown">
              <w:r w:rsidRPr="000733E0">
                <w:rPr>
                  <w:sz w:val="20"/>
                  <w:szCs w:val="20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49462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4" w:author="Unknown">
              <w:r w:rsidRPr="000733E0">
                <w:rPr>
                  <w:sz w:val="20"/>
                  <w:szCs w:val="20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61424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0DCAF07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80.80 </w:t>
            </w:r>
          </w:p>
        </w:tc>
        <w:tc>
          <w:tcPr>
            <w:tcW w:w="0" w:type="auto"/>
            <w:vAlign w:val="center"/>
            <w:hideMark/>
          </w:tcPr>
          <w:p w14:paraId="3D78DF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196D0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934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3CC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E04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2241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4880D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8353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36AD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1506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4D1853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E3D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3638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DD68F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69" w:history="1">
              <w:r w:rsidRPr="000733E0">
                <w:rPr>
                  <w:rStyle w:val="Lienhypertexte"/>
                  <w:sz w:val="20"/>
                  <w:szCs w:val="20"/>
                </w:rPr>
                <w:t xml:space="preserve">Kiwacki Wiesław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1187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6987D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4300EE3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0" w:tooltip="Poland, Glogow" w:history="1">
              <w:r w:rsidRPr="000733E0">
                <w:rPr>
                  <w:rStyle w:val="Lienhypertexte"/>
                  <w:sz w:val="20"/>
                  <w:szCs w:val="20"/>
                </w:rPr>
                <w:t xml:space="preserve">Glogow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BEFC0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73.15 </w:t>
            </w:r>
          </w:p>
        </w:tc>
        <w:tc>
          <w:tcPr>
            <w:tcW w:w="0" w:type="auto"/>
            <w:vAlign w:val="center"/>
            <w:hideMark/>
          </w:tcPr>
          <w:p w14:paraId="5AD6BE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5" w:author="Unknown">
              <w:r w:rsidRPr="000733E0">
                <w:rPr>
                  <w:sz w:val="20"/>
                  <w:szCs w:val="20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B5C01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3B366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6" w:author="Unknown">
              <w:r w:rsidRPr="000733E0">
                <w:rPr>
                  <w:sz w:val="20"/>
                  <w:szCs w:val="20"/>
                </w:rPr>
                <w:delText xml:space="preserve">150.5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61713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941A0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97.83 </w:t>
            </w:r>
          </w:p>
        </w:tc>
        <w:tc>
          <w:tcPr>
            <w:tcW w:w="0" w:type="auto"/>
            <w:vAlign w:val="center"/>
            <w:hideMark/>
          </w:tcPr>
          <w:p w14:paraId="35ACA8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DAC1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4501A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D74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59B65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47F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7E84F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C0898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68823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85C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B1935D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17FC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BFD07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ADDA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1" w:history="1">
              <w:r w:rsidRPr="000733E0">
                <w:rPr>
                  <w:rStyle w:val="Lienhypertexte"/>
                  <w:sz w:val="20"/>
                  <w:szCs w:val="20"/>
                </w:rPr>
                <w:t xml:space="preserve">Kawka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ABBA9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B227AE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4D23C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2" w:tooltip="Poland, Radzyn Podlaski" w:history="1">
              <w:r w:rsidRPr="000733E0">
                <w:rPr>
                  <w:rStyle w:val="Lienhypertexte"/>
                  <w:sz w:val="20"/>
                  <w:szCs w:val="20"/>
                </w:rPr>
                <w:t xml:space="preserve">Radzyn Podlaski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5E23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vAlign w:val="center"/>
            <w:hideMark/>
          </w:tcPr>
          <w:p w14:paraId="7689191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0493BB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7" w:author="Unknown">
              <w:r w:rsidRPr="000733E0">
                <w:rPr>
                  <w:sz w:val="20"/>
                  <w:szCs w:val="20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29F4A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8" w:author="Unknown">
              <w:r w:rsidRPr="000733E0">
                <w:rPr>
                  <w:sz w:val="20"/>
                  <w:szCs w:val="20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3EC75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417636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105.78 </w:t>
            </w:r>
          </w:p>
        </w:tc>
        <w:tc>
          <w:tcPr>
            <w:tcW w:w="0" w:type="auto"/>
            <w:vAlign w:val="center"/>
            <w:hideMark/>
          </w:tcPr>
          <w:p w14:paraId="6F0C5E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8A0E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54976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285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FE88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C9215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113F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CD62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41E91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97D0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308A195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46D5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53D8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9854C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3" w:history="1">
              <w:r w:rsidRPr="000733E0">
                <w:rPr>
                  <w:rStyle w:val="Lienhypertexte"/>
                  <w:sz w:val="20"/>
                  <w:szCs w:val="20"/>
                </w:rPr>
                <w:t xml:space="preserve">Lis Artur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F9C2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6094FE3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4EE9CA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11B7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74.95 </w:t>
            </w:r>
          </w:p>
        </w:tc>
        <w:tc>
          <w:tcPr>
            <w:tcW w:w="0" w:type="auto"/>
            <w:vAlign w:val="center"/>
            <w:hideMark/>
          </w:tcPr>
          <w:p w14:paraId="14A843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641577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63C588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2C009B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2E5112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109.70 </w:t>
            </w:r>
          </w:p>
        </w:tc>
        <w:tc>
          <w:tcPr>
            <w:tcW w:w="0" w:type="auto"/>
            <w:vAlign w:val="center"/>
            <w:hideMark/>
          </w:tcPr>
          <w:p w14:paraId="7742D5A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0AC3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FCE3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E63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2B421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9284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036B5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AD0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4EAF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B50E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0C34CFA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D2BB4C9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82.5 kg </w:t>
            </w:r>
          </w:p>
        </w:tc>
      </w:tr>
      <w:tr w:rsidR="000733E0" w:rsidRPr="000733E0" w14:paraId="2074FAB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CD102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9B30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AB8C6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5" w:history="1">
              <w:r w:rsidRPr="000733E0">
                <w:rPr>
                  <w:rStyle w:val="Lienhypertexte"/>
                  <w:sz w:val="20"/>
                  <w:szCs w:val="20"/>
                </w:rPr>
                <w:t xml:space="preserve">Tchorek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35145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775B3DA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25911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6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10837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4A91319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F2792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6C3561A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39" w:author="Unknown">
              <w:r w:rsidRPr="000733E0">
                <w:rPr>
                  <w:sz w:val="20"/>
                  <w:szCs w:val="20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F053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5CC7188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104.17 </w:t>
            </w:r>
          </w:p>
        </w:tc>
        <w:tc>
          <w:tcPr>
            <w:tcW w:w="0" w:type="auto"/>
            <w:vAlign w:val="center"/>
            <w:hideMark/>
          </w:tcPr>
          <w:p w14:paraId="5D0580A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4B5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54940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BF627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0BF6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2C96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A15CD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74347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0DC3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13B78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DCFFE63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3AA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B37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395C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7" w:history="1">
              <w:r w:rsidRPr="000733E0">
                <w:rPr>
                  <w:rStyle w:val="Lienhypertexte"/>
                  <w:sz w:val="20"/>
                  <w:szCs w:val="20"/>
                </w:rPr>
                <w:t xml:space="preserve">Mäntymäki Mikko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91606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2BD1D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E1D119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8" w:tooltip="Finland, Tampere" w:history="1">
              <w:r w:rsidRPr="000733E0">
                <w:rPr>
                  <w:rStyle w:val="Lienhypertexte"/>
                  <w:sz w:val="20"/>
                  <w:szCs w:val="20"/>
                </w:rPr>
                <w:t xml:space="preserve">Tampere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37F55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82.05 </w:t>
            </w:r>
          </w:p>
        </w:tc>
        <w:tc>
          <w:tcPr>
            <w:tcW w:w="0" w:type="auto"/>
            <w:vAlign w:val="center"/>
            <w:hideMark/>
          </w:tcPr>
          <w:p w14:paraId="49CCDD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534F0D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1ACE596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0" w:author="Unknown">
              <w:r w:rsidRPr="000733E0">
                <w:rPr>
                  <w:sz w:val="20"/>
                  <w:szCs w:val="20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947E30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5DCBE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80.82 </w:t>
            </w:r>
          </w:p>
        </w:tc>
        <w:tc>
          <w:tcPr>
            <w:tcW w:w="0" w:type="auto"/>
            <w:vAlign w:val="center"/>
            <w:hideMark/>
          </w:tcPr>
          <w:p w14:paraId="1091DC0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B1D8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A1B5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B8211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B321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1CC2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D835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536F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F6C5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923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32410A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ED8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3236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62F7D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79" w:history="1">
              <w:r w:rsidRPr="000733E0">
                <w:rPr>
                  <w:rStyle w:val="Lienhypertexte"/>
                  <w:sz w:val="20"/>
                  <w:szCs w:val="20"/>
                </w:rPr>
                <w:t xml:space="preserve">Maczka Mieczysław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CA0A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43FF015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28E254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0" w:tooltip="Germany, Grossraschen" w:history="1">
              <w:r w:rsidRPr="000733E0">
                <w:rPr>
                  <w:rStyle w:val="Lienhypertexte"/>
                  <w:sz w:val="20"/>
                  <w:szCs w:val="20"/>
                </w:rPr>
                <w:t xml:space="preserve">Grossraschen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D8FDF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589304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1B1AEF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73731A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21DC1E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14998D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125.80 </w:t>
            </w:r>
          </w:p>
        </w:tc>
        <w:tc>
          <w:tcPr>
            <w:tcW w:w="0" w:type="auto"/>
            <w:vAlign w:val="center"/>
            <w:hideMark/>
          </w:tcPr>
          <w:p w14:paraId="61D494A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587C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9FAC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B122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7CA9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722C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4EE6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DDF57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ED2C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86F5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FB305D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0C65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5DD5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69DF8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1" w:history="1">
              <w:r w:rsidRPr="000733E0">
                <w:rPr>
                  <w:rStyle w:val="Lienhypertexte"/>
                  <w:sz w:val="20"/>
                  <w:szCs w:val="20"/>
                </w:rPr>
                <w:t xml:space="preserve">Maczka Mieczysław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0EDF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EA733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4F5EEE7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2" w:tooltip="Germany, Grossraschen" w:history="1">
              <w:r w:rsidRPr="000733E0">
                <w:rPr>
                  <w:rStyle w:val="Lienhypertexte"/>
                  <w:sz w:val="20"/>
                  <w:szCs w:val="20"/>
                </w:rPr>
                <w:t xml:space="preserve">Grossraschen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EE21A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558E74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5528F08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EA066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0A9B48E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0249B0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125.80 </w:t>
            </w:r>
          </w:p>
        </w:tc>
        <w:tc>
          <w:tcPr>
            <w:tcW w:w="0" w:type="auto"/>
            <w:vAlign w:val="center"/>
            <w:hideMark/>
          </w:tcPr>
          <w:p w14:paraId="6007B0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02421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AEB3A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2F60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A4E6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2762D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6D99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D77F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4724D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E1E0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383CF7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45A1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30A20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C4F4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3" w:history="1">
              <w:r w:rsidRPr="000733E0">
                <w:rPr>
                  <w:rStyle w:val="Lienhypertexte"/>
                  <w:sz w:val="20"/>
                  <w:szCs w:val="20"/>
                </w:rPr>
                <w:t xml:space="preserve">Lesniewski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F446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1E45E9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7B120B8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4" w:tooltip="Poland, Slubice" w:history="1">
              <w:r w:rsidRPr="000733E0">
                <w:rPr>
                  <w:rStyle w:val="Lienhypertexte"/>
                  <w:sz w:val="20"/>
                  <w:szCs w:val="20"/>
                </w:rPr>
                <w:t xml:space="preserve">Slubice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50F4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vAlign w:val="center"/>
            <w:hideMark/>
          </w:tcPr>
          <w:p w14:paraId="02B78D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56B955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1F0E433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1" w:author="Unknown">
              <w:r w:rsidRPr="000733E0">
                <w:rPr>
                  <w:sz w:val="20"/>
                  <w:szCs w:val="20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13543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736EAA9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49.97 </w:t>
            </w:r>
          </w:p>
        </w:tc>
        <w:tc>
          <w:tcPr>
            <w:tcW w:w="0" w:type="auto"/>
            <w:vAlign w:val="center"/>
            <w:hideMark/>
          </w:tcPr>
          <w:p w14:paraId="7792EE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E1BC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FF86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38B7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990A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3E310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BCC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021D9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363E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1AF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440DFCA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2BB3DDB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90 kg </w:t>
            </w:r>
          </w:p>
        </w:tc>
      </w:tr>
      <w:tr w:rsidR="000733E0" w:rsidRPr="000733E0" w14:paraId="76F0EA25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60B26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65E3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091A4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5" w:history="1">
              <w:r w:rsidRPr="000733E0">
                <w:rPr>
                  <w:rStyle w:val="Lienhypertexte"/>
                  <w:sz w:val="20"/>
                  <w:szCs w:val="20"/>
                </w:rPr>
                <w:t xml:space="preserve">Canert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42F0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000810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507100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6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308B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87.00 </w:t>
            </w:r>
          </w:p>
        </w:tc>
        <w:tc>
          <w:tcPr>
            <w:tcW w:w="0" w:type="auto"/>
            <w:vAlign w:val="center"/>
            <w:hideMark/>
          </w:tcPr>
          <w:p w14:paraId="536DAE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2" w:author="Unknown">
              <w:r w:rsidRPr="000733E0">
                <w:rPr>
                  <w:sz w:val="20"/>
                  <w:szCs w:val="20"/>
                </w:rPr>
                <w:delText xml:space="preserve">105.0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1BADAC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6867C4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3" w:author="Unknown">
              <w:r w:rsidRPr="000733E0">
                <w:rPr>
                  <w:sz w:val="20"/>
                  <w:szCs w:val="20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FF03B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6E3A6C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62.77 </w:t>
            </w:r>
          </w:p>
        </w:tc>
        <w:tc>
          <w:tcPr>
            <w:tcW w:w="0" w:type="auto"/>
            <w:vAlign w:val="center"/>
            <w:hideMark/>
          </w:tcPr>
          <w:p w14:paraId="526A9D6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252C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3A000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20DF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1D61E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420ED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F6C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9E3C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E3E7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2628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694B8DD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388D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5CC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84FB4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7" w:history="1">
              <w:r w:rsidRPr="000733E0">
                <w:rPr>
                  <w:rStyle w:val="Lienhypertexte"/>
                  <w:sz w:val="20"/>
                  <w:szCs w:val="20"/>
                </w:rPr>
                <w:t xml:space="preserve">Chrostek Damian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A944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5FBECD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35F1601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8" w:tooltip="Poland, Rogozno" w:history="1">
              <w:r w:rsidRPr="000733E0">
                <w:rPr>
                  <w:rStyle w:val="Lienhypertexte"/>
                  <w:sz w:val="20"/>
                  <w:szCs w:val="20"/>
                </w:rPr>
                <w:t xml:space="preserve">Rogozno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0126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89.30 </w:t>
            </w:r>
          </w:p>
        </w:tc>
        <w:tc>
          <w:tcPr>
            <w:tcW w:w="0" w:type="auto"/>
            <w:vAlign w:val="center"/>
            <w:hideMark/>
          </w:tcPr>
          <w:p w14:paraId="2F2A3C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024D4B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4" w:author="Unknown">
              <w:r w:rsidRPr="000733E0">
                <w:rPr>
                  <w:sz w:val="20"/>
                  <w:szCs w:val="20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453D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5" w:author="Unknown">
              <w:r w:rsidRPr="000733E0">
                <w:rPr>
                  <w:sz w:val="20"/>
                  <w:szCs w:val="20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598E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6FC056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61.75 </w:t>
            </w:r>
          </w:p>
        </w:tc>
        <w:tc>
          <w:tcPr>
            <w:tcW w:w="0" w:type="auto"/>
            <w:vAlign w:val="center"/>
            <w:hideMark/>
          </w:tcPr>
          <w:p w14:paraId="40D2B5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7CA64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30C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440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7151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C045A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3D0A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B8AF7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0D21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F845A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68D5670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4BB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2070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8CA9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89" w:history="1">
              <w:r w:rsidRPr="000733E0">
                <w:rPr>
                  <w:rStyle w:val="Lienhypertexte"/>
                  <w:sz w:val="20"/>
                  <w:szCs w:val="20"/>
                </w:rPr>
                <w:t xml:space="preserve">Szlembarski Patryk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5CC4D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50F96D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BDAC92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0" w:tooltip="Poland, Walbrzych" w:history="1">
              <w:r w:rsidRPr="000733E0">
                <w:rPr>
                  <w:rStyle w:val="Lienhypertexte"/>
                  <w:sz w:val="20"/>
                  <w:szCs w:val="20"/>
                </w:rPr>
                <w:t xml:space="preserve">Walbrzych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6471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87.00 </w:t>
            </w:r>
          </w:p>
        </w:tc>
        <w:tc>
          <w:tcPr>
            <w:tcW w:w="0" w:type="auto"/>
            <w:vAlign w:val="center"/>
            <w:hideMark/>
          </w:tcPr>
          <w:p w14:paraId="1F57B80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033B99B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2085E6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BE91D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915675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86.68 </w:t>
            </w:r>
          </w:p>
        </w:tc>
        <w:tc>
          <w:tcPr>
            <w:tcW w:w="0" w:type="auto"/>
            <w:vAlign w:val="center"/>
            <w:hideMark/>
          </w:tcPr>
          <w:p w14:paraId="552B3F9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325C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3628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88006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459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9BF5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F29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CCC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02A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4992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FBFA08D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9BA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EADE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22092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1" w:history="1">
              <w:r w:rsidRPr="000733E0">
                <w:rPr>
                  <w:rStyle w:val="Lienhypertexte"/>
                  <w:sz w:val="20"/>
                  <w:szCs w:val="20"/>
                </w:rPr>
                <w:t xml:space="preserve">Rufkiewicz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C4EFD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329F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0D21477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2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BE56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88.70 </w:t>
            </w:r>
          </w:p>
        </w:tc>
        <w:tc>
          <w:tcPr>
            <w:tcW w:w="0" w:type="auto"/>
            <w:vAlign w:val="center"/>
            <w:hideMark/>
          </w:tcPr>
          <w:p w14:paraId="310A2D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E7D3A6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5537A8F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6" w:author="Unknown">
              <w:r w:rsidRPr="000733E0">
                <w:rPr>
                  <w:sz w:val="20"/>
                  <w:szCs w:val="20"/>
                </w:rPr>
                <w:delText xml:space="preserve">190.5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35AC4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5C39229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106.29 </w:t>
            </w:r>
          </w:p>
        </w:tc>
        <w:tc>
          <w:tcPr>
            <w:tcW w:w="0" w:type="auto"/>
            <w:vAlign w:val="center"/>
            <w:hideMark/>
          </w:tcPr>
          <w:p w14:paraId="16F064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BC34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FD1C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F04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5E5F7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1A5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B287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8BCB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D6E0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222A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0AD5FD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F23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85B7D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E9A3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3" w:history="1">
              <w:r w:rsidRPr="000733E0">
                <w:rPr>
                  <w:rStyle w:val="Lienhypertexte"/>
                  <w:sz w:val="20"/>
                  <w:szCs w:val="20"/>
                </w:rPr>
                <w:t xml:space="preserve">Skirzynski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3F63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E90F0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24F265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2D81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88.80 </w:t>
            </w:r>
          </w:p>
        </w:tc>
        <w:tc>
          <w:tcPr>
            <w:tcW w:w="0" w:type="auto"/>
            <w:vAlign w:val="center"/>
            <w:hideMark/>
          </w:tcPr>
          <w:p w14:paraId="26C7171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ECE4B5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0B2E167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02217B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5999F8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104.74 </w:t>
            </w:r>
          </w:p>
        </w:tc>
        <w:tc>
          <w:tcPr>
            <w:tcW w:w="0" w:type="auto"/>
            <w:vAlign w:val="center"/>
            <w:hideMark/>
          </w:tcPr>
          <w:p w14:paraId="02D65C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D73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6843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E3CFF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ADBF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0EE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E109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593A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6ED4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484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705EB61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2BF5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B3D0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4E47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5" w:history="1">
              <w:r w:rsidRPr="000733E0">
                <w:rPr>
                  <w:rStyle w:val="Lienhypertexte"/>
                  <w:sz w:val="20"/>
                  <w:szCs w:val="20"/>
                </w:rPr>
                <w:t xml:space="preserve">Niesatki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0687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7C50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D3BFE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6" w:tooltip="Poland, Bielsko Biala" w:history="1">
              <w:r w:rsidRPr="000733E0">
                <w:rPr>
                  <w:rStyle w:val="Lienhypertexte"/>
                  <w:sz w:val="20"/>
                  <w:szCs w:val="20"/>
                </w:rPr>
                <w:t xml:space="preserve">Bielsko Biala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B1D3C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86.65 </w:t>
            </w:r>
          </w:p>
        </w:tc>
        <w:tc>
          <w:tcPr>
            <w:tcW w:w="0" w:type="auto"/>
            <w:vAlign w:val="center"/>
            <w:hideMark/>
          </w:tcPr>
          <w:p w14:paraId="0E1739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2C0A033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7" w:author="Unknown">
              <w:r w:rsidRPr="000733E0">
                <w:rPr>
                  <w:sz w:val="20"/>
                  <w:szCs w:val="20"/>
                </w:rPr>
                <w:delText xml:space="preserve">167.5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72A44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8" w:author="Unknown">
              <w:r w:rsidRPr="000733E0">
                <w:rPr>
                  <w:sz w:val="20"/>
                  <w:szCs w:val="20"/>
                </w:rPr>
                <w:delText xml:space="preserve">167.5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B891AF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65DCA6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95.89 </w:t>
            </w:r>
          </w:p>
        </w:tc>
        <w:tc>
          <w:tcPr>
            <w:tcW w:w="0" w:type="auto"/>
            <w:vAlign w:val="center"/>
            <w:hideMark/>
          </w:tcPr>
          <w:p w14:paraId="5CEBCF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8BA1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C644A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4E6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5C02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DE20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851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F44B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C66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5B2B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61E62B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394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F185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AD8B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7" w:history="1">
              <w:r w:rsidRPr="000733E0">
                <w:rPr>
                  <w:rStyle w:val="Lienhypertexte"/>
                  <w:sz w:val="20"/>
                  <w:szCs w:val="20"/>
                </w:rPr>
                <w:t xml:space="preserve">Czechowski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DF778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F8803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1F5BB9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8" w:tooltip="Poland, Chelm" w:history="1">
              <w:r w:rsidRPr="000733E0">
                <w:rPr>
                  <w:rStyle w:val="Lienhypertexte"/>
                  <w:sz w:val="20"/>
                  <w:szCs w:val="20"/>
                </w:rPr>
                <w:t xml:space="preserve">Chelm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DCBB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86.95 </w:t>
            </w:r>
          </w:p>
        </w:tc>
        <w:tc>
          <w:tcPr>
            <w:tcW w:w="0" w:type="auto"/>
            <w:vAlign w:val="center"/>
            <w:hideMark/>
          </w:tcPr>
          <w:p w14:paraId="5B1060D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E6073D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49" w:author="Unknown">
              <w:r w:rsidRPr="000733E0">
                <w:rPr>
                  <w:sz w:val="20"/>
                  <w:szCs w:val="20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4A025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0" w:author="Unknown">
              <w:r w:rsidRPr="000733E0">
                <w:rPr>
                  <w:sz w:val="20"/>
                  <w:szCs w:val="20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3486C4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C6F44F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83.72 </w:t>
            </w:r>
          </w:p>
        </w:tc>
        <w:tc>
          <w:tcPr>
            <w:tcW w:w="0" w:type="auto"/>
            <w:vAlign w:val="center"/>
            <w:hideMark/>
          </w:tcPr>
          <w:p w14:paraId="53B6DC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4843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FE4A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D3A8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E3865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697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FF507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F539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F626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18F2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B4BF304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E47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DAE8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1A460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99" w:history="1">
              <w:r w:rsidRPr="000733E0">
                <w:rPr>
                  <w:rStyle w:val="Lienhypertexte"/>
                  <w:sz w:val="20"/>
                  <w:szCs w:val="20"/>
                </w:rPr>
                <w:t xml:space="preserve">Chalubinski Grzegorz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FDF5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18C4EE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56104C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0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54A5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89.65 </w:t>
            </w:r>
          </w:p>
        </w:tc>
        <w:tc>
          <w:tcPr>
            <w:tcW w:w="0" w:type="auto"/>
            <w:vAlign w:val="center"/>
            <w:hideMark/>
          </w:tcPr>
          <w:p w14:paraId="2C6C12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49197A6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17932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1" w:author="Unknown">
              <w:r w:rsidRPr="000733E0">
                <w:rPr>
                  <w:sz w:val="20"/>
                  <w:szCs w:val="20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187F9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88D42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78.64 </w:t>
            </w:r>
          </w:p>
        </w:tc>
        <w:tc>
          <w:tcPr>
            <w:tcW w:w="0" w:type="auto"/>
            <w:vAlign w:val="center"/>
            <w:hideMark/>
          </w:tcPr>
          <w:p w14:paraId="0E4F97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78224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6BE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E792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FA41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B4AF6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B8F9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4F28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DD41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B1D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8D67BC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6B8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8046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5E05C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1" w:history="1">
              <w:r w:rsidRPr="000733E0">
                <w:rPr>
                  <w:rStyle w:val="Lienhypertexte"/>
                  <w:sz w:val="20"/>
                  <w:szCs w:val="20"/>
                </w:rPr>
                <w:t xml:space="preserve">Zulczyk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10E17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7A645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50D2C22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2" w:tooltip="Poland, Lasin" w:history="1">
              <w:r w:rsidRPr="000733E0">
                <w:rPr>
                  <w:rStyle w:val="Lienhypertexte"/>
                  <w:sz w:val="20"/>
                  <w:szCs w:val="20"/>
                </w:rPr>
                <w:t xml:space="preserve">Lasin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FBCC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83.00 </w:t>
            </w:r>
          </w:p>
        </w:tc>
        <w:tc>
          <w:tcPr>
            <w:tcW w:w="0" w:type="auto"/>
            <w:vAlign w:val="center"/>
            <w:hideMark/>
          </w:tcPr>
          <w:p w14:paraId="19A9A08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B80B9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2" w:author="Unknown">
              <w:r w:rsidRPr="000733E0">
                <w:rPr>
                  <w:sz w:val="20"/>
                  <w:szCs w:val="20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44DEF6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3" w:author="Unknown">
              <w:r w:rsidRPr="000733E0">
                <w:rPr>
                  <w:sz w:val="20"/>
                  <w:szCs w:val="20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CE567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7B61A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95.59 </w:t>
            </w:r>
          </w:p>
        </w:tc>
        <w:tc>
          <w:tcPr>
            <w:tcW w:w="0" w:type="auto"/>
            <w:vAlign w:val="center"/>
            <w:hideMark/>
          </w:tcPr>
          <w:p w14:paraId="20141E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F06F1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242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2F920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0245B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9BD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9C5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2547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7F36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A060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321559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792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7B8E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6E89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3" w:history="1">
              <w:r w:rsidRPr="000733E0">
                <w:rPr>
                  <w:rStyle w:val="Lienhypertexte"/>
                  <w:sz w:val="20"/>
                  <w:szCs w:val="20"/>
                </w:rPr>
                <w:t xml:space="preserve">Tamiłowski Kazimierz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9759E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466176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24135A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4" w:tooltip="Poland, Lasin" w:history="1">
              <w:r w:rsidRPr="000733E0">
                <w:rPr>
                  <w:rStyle w:val="Lienhypertexte"/>
                  <w:sz w:val="20"/>
                  <w:szCs w:val="20"/>
                </w:rPr>
                <w:t xml:space="preserve">Lasin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90AB3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86.85 </w:t>
            </w:r>
          </w:p>
        </w:tc>
        <w:tc>
          <w:tcPr>
            <w:tcW w:w="0" w:type="auto"/>
            <w:vAlign w:val="center"/>
            <w:hideMark/>
          </w:tcPr>
          <w:p w14:paraId="6A0557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69F18F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32CBC6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4" w:author="Unknown">
              <w:r w:rsidRPr="000733E0">
                <w:rPr>
                  <w:sz w:val="20"/>
                  <w:szCs w:val="20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4505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0F0D4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168.03 </w:t>
            </w:r>
          </w:p>
        </w:tc>
        <w:tc>
          <w:tcPr>
            <w:tcW w:w="0" w:type="auto"/>
            <w:vAlign w:val="center"/>
            <w:hideMark/>
          </w:tcPr>
          <w:p w14:paraId="6227F7C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596F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18468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56F45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E7E5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E68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B6AD0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7CB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F4C89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BFDA2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53EDF8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DAE5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761E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8433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5" w:history="1">
              <w:r w:rsidRPr="000733E0">
                <w:rPr>
                  <w:rStyle w:val="Lienhypertexte"/>
                  <w:sz w:val="20"/>
                  <w:szCs w:val="20"/>
                </w:rPr>
                <w:t xml:space="preserve">Grenier Wayne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A6A5B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0330B90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7F36D6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6" w:tooltip="USA" w:history="1">
              <w:r w:rsidRPr="000733E0">
                <w:rPr>
                  <w:rStyle w:val="Lienhypertexte"/>
                  <w:sz w:val="20"/>
                  <w:szCs w:val="20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D386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4EEEC6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3939129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82.5 </w:t>
            </w:r>
          </w:p>
        </w:tc>
        <w:tc>
          <w:tcPr>
            <w:tcW w:w="0" w:type="auto"/>
            <w:vAlign w:val="center"/>
            <w:hideMark/>
          </w:tcPr>
          <w:p w14:paraId="5D8C11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617B42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50C4B4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103.05 </w:t>
            </w:r>
          </w:p>
        </w:tc>
        <w:tc>
          <w:tcPr>
            <w:tcW w:w="0" w:type="auto"/>
            <w:vAlign w:val="center"/>
            <w:hideMark/>
          </w:tcPr>
          <w:p w14:paraId="255BE9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1D152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C0739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1E870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2FBD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852D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22AF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7EA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7976D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151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CC83C82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33A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CA745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DE208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7" w:history="1">
              <w:r w:rsidRPr="000733E0">
                <w:rPr>
                  <w:rStyle w:val="Lienhypertexte"/>
                  <w:sz w:val="20"/>
                  <w:szCs w:val="20"/>
                </w:rPr>
                <w:t xml:space="preserve">Skirzynski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9366C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2DA20C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152764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8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5115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88.80 </w:t>
            </w:r>
          </w:p>
        </w:tc>
        <w:tc>
          <w:tcPr>
            <w:tcW w:w="0" w:type="auto"/>
            <w:vAlign w:val="center"/>
            <w:hideMark/>
          </w:tcPr>
          <w:p w14:paraId="78AE1F3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AEFD6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DF640F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1B2859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75FA3A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104.74 </w:t>
            </w:r>
          </w:p>
        </w:tc>
        <w:tc>
          <w:tcPr>
            <w:tcW w:w="0" w:type="auto"/>
            <w:vAlign w:val="center"/>
            <w:hideMark/>
          </w:tcPr>
          <w:p w14:paraId="1BACC7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A3A0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195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0BAA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927C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C8FE5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102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368B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B56D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2ED5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F15C85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24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394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24173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09" w:history="1">
              <w:r w:rsidRPr="000733E0">
                <w:rPr>
                  <w:rStyle w:val="Lienhypertexte"/>
                  <w:sz w:val="20"/>
                  <w:szCs w:val="20"/>
                </w:rPr>
                <w:t xml:space="preserve">Szlembarski Patryk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9A92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4E9D7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9FF13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0" w:tooltip="Poland, Walbrzych" w:history="1">
              <w:r w:rsidRPr="000733E0">
                <w:rPr>
                  <w:rStyle w:val="Lienhypertexte"/>
                  <w:sz w:val="20"/>
                  <w:szCs w:val="20"/>
                </w:rPr>
                <w:t xml:space="preserve">Walbrzych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9C79F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87.00 </w:t>
            </w:r>
          </w:p>
        </w:tc>
        <w:tc>
          <w:tcPr>
            <w:tcW w:w="0" w:type="auto"/>
            <w:vAlign w:val="center"/>
            <w:hideMark/>
          </w:tcPr>
          <w:p w14:paraId="62FF7F0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EB8EC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1765776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2AA3168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DA3AD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86.68 </w:t>
            </w:r>
          </w:p>
        </w:tc>
        <w:tc>
          <w:tcPr>
            <w:tcW w:w="0" w:type="auto"/>
            <w:vAlign w:val="center"/>
            <w:hideMark/>
          </w:tcPr>
          <w:p w14:paraId="1B3889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6ECB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E306D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B077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AAC03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BEE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21D74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D38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8CDB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DCC2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7AA47B8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4052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594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7DF1D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1" w:history="1">
              <w:r w:rsidRPr="000733E0">
                <w:rPr>
                  <w:rStyle w:val="Lienhypertexte"/>
                  <w:sz w:val="20"/>
                  <w:szCs w:val="20"/>
                </w:rPr>
                <w:t xml:space="preserve">Czechowski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B2CE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49A5B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0A2AD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2" w:tooltip="Poland, Chelm" w:history="1">
              <w:r w:rsidRPr="000733E0">
                <w:rPr>
                  <w:rStyle w:val="Lienhypertexte"/>
                  <w:sz w:val="20"/>
                  <w:szCs w:val="20"/>
                </w:rPr>
                <w:t xml:space="preserve">Chelm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F63D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86.95 </w:t>
            </w:r>
          </w:p>
        </w:tc>
        <w:tc>
          <w:tcPr>
            <w:tcW w:w="0" w:type="auto"/>
            <w:vAlign w:val="center"/>
            <w:hideMark/>
          </w:tcPr>
          <w:p w14:paraId="10AAD5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4BA1E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5" w:author="Unknown">
              <w:r w:rsidRPr="000733E0">
                <w:rPr>
                  <w:sz w:val="20"/>
                  <w:szCs w:val="20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342CB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6" w:author="Unknown">
              <w:r w:rsidRPr="000733E0">
                <w:rPr>
                  <w:sz w:val="20"/>
                  <w:szCs w:val="20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949B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418CE7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83.72 </w:t>
            </w:r>
          </w:p>
        </w:tc>
        <w:tc>
          <w:tcPr>
            <w:tcW w:w="0" w:type="auto"/>
            <w:vAlign w:val="center"/>
            <w:hideMark/>
          </w:tcPr>
          <w:p w14:paraId="36B4C3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982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98D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B8EA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F683C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9627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B2E6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4E92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60EF5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CAFF2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7102A67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8E1031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100 kg </w:t>
            </w:r>
          </w:p>
        </w:tc>
      </w:tr>
      <w:tr w:rsidR="000733E0" w:rsidRPr="000733E0" w14:paraId="2F83BB6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77BFA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9BCF0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623C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3" w:history="1">
              <w:r w:rsidRPr="000733E0">
                <w:rPr>
                  <w:rStyle w:val="Lienhypertexte"/>
                  <w:sz w:val="20"/>
                  <w:szCs w:val="20"/>
                </w:rPr>
                <w:t xml:space="preserve">Szalgowski Kamil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A4B18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14:paraId="3D3B669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2ADC04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AA50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99.20 </w:t>
            </w:r>
          </w:p>
        </w:tc>
        <w:tc>
          <w:tcPr>
            <w:tcW w:w="0" w:type="auto"/>
            <w:vAlign w:val="center"/>
            <w:hideMark/>
          </w:tcPr>
          <w:p w14:paraId="01DC71C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0106267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7" w:author="Unknown">
              <w:r w:rsidRPr="000733E0">
                <w:rPr>
                  <w:sz w:val="20"/>
                  <w:szCs w:val="20"/>
                </w:rPr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3FE02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22AC98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251BF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55.60 </w:t>
            </w:r>
          </w:p>
        </w:tc>
        <w:tc>
          <w:tcPr>
            <w:tcW w:w="0" w:type="auto"/>
            <w:vAlign w:val="center"/>
            <w:hideMark/>
          </w:tcPr>
          <w:p w14:paraId="253CD07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158E1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F8D8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D5A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9C88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1AEC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1FF6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FB7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10B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A30F0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8D47FC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A66E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A234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F91F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5" w:history="1">
              <w:r w:rsidRPr="000733E0">
                <w:rPr>
                  <w:rStyle w:val="Lienhypertexte"/>
                  <w:sz w:val="20"/>
                  <w:szCs w:val="20"/>
                </w:rPr>
                <w:t xml:space="preserve">Banach Andrzej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2D27B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5A27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64B76D6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6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EDAE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98.60 </w:t>
            </w:r>
          </w:p>
        </w:tc>
        <w:tc>
          <w:tcPr>
            <w:tcW w:w="0" w:type="auto"/>
            <w:vAlign w:val="center"/>
            <w:hideMark/>
          </w:tcPr>
          <w:p w14:paraId="183B6F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B40037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1D11E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E7EB40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DCD66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100.35 </w:t>
            </w:r>
          </w:p>
        </w:tc>
        <w:tc>
          <w:tcPr>
            <w:tcW w:w="0" w:type="auto"/>
            <w:vAlign w:val="center"/>
            <w:hideMark/>
          </w:tcPr>
          <w:p w14:paraId="1BD013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AEF7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1DA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F1E5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C3A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1E4C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53C6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E2778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1071D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B883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46FC6F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46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68E5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045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7" w:history="1">
              <w:r w:rsidRPr="000733E0">
                <w:rPr>
                  <w:rStyle w:val="Lienhypertexte"/>
                  <w:sz w:val="20"/>
                  <w:szCs w:val="20"/>
                </w:rPr>
                <w:t xml:space="preserve">Mlynarczyk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747B5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AD57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6F19DB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8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3D13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98.85 </w:t>
            </w:r>
          </w:p>
        </w:tc>
        <w:tc>
          <w:tcPr>
            <w:tcW w:w="0" w:type="auto"/>
            <w:vAlign w:val="center"/>
            <w:hideMark/>
          </w:tcPr>
          <w:p w14:paraId="58213B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E0344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8" w:author="Unknown">
              <w:r w:rsidRPr="000733E0">
                <w:rPr>
                  <w:sz w:val="20"/>
                  <w:szCs w:val="20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550B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59" w:author="Unknown">
              <w:r w:rsidRPr="000733E0">
                <w:rPr>
                  <w:sz w:val="20"/>
                  <w:szCs w:val="20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F958A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6F5D4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100.24 </w:t>
            </w:r>
          </w:p>
        </w:tc>
        <w:tc>
          <w:tcPr>
            <w:tcW w:w="0" w:type="auto"/>
            <w:vAlign w:val="center"/>
            <w:hideMark/>
          </w:tcPr>
          <w:p w14:paraId="4FF87B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B65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70C19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F3E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C333D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8100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7C99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796A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AE5D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E183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E0C7C54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13DB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84CB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4523F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19" w:history="1">
              <w:r w:rsidRPr="000733E0">
                <w:rPr>
                  <w:rStyle w:val="Lienhypertexte"/>
                  <w:sz w:val="20"/>
                  <w:szCs w:val="20"/>
                </w:rPr>
                <w:t xml:space="preserve">Przybylek Hubert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826A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3385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5AA3ADD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0" w:tooltip="Poland, Koscian" w:history="1">
              <w:r w:rsidRPr="000733E0">
                <w:rPr>
                  <w:rStyle w:val="Lienhypertexte"/>
                  <w:sz w:val="20"/>
                  <w:szCs w:val="20"/>
                </w:rPr>
                <w:t xml:space="preserve">Koscian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50747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98.85 </w:t>
            </w:r>
          </w:p>
        </w:tc>
        <w:tc>
          <w:tcPr>
            <w:tcW w:w="0" w:type="auto"/>
            <w:vAlign w:val="center"/>
            <w:hideMark/>
          </w:tcPr>
          <w:p w14:paraId="2D91840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4283B9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27991C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CD969E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5BBFFB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97.46 </w:t>
            </w:r>
          </w:p>
        </w:tc>
        <w:tc>
          <w:tcPr>
            <w:tcW w:w="0" w:type="auto"/>
            <w:vAlign w:val="center"/>
            <w:hideMark/>
          </w:tcPr>
          <w:p w14:paraId="6F31E5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4531D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9588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9BD11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B1194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237B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629B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AF33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A0BB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F4A2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DF2DBC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A8B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8D87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66F6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1" w:history="1">
              <w:r w:rsidRPr="000733E0">
                <w:rPr>
                  <w:rStyle w:val="Lienhypertexte"/>
                  <w:sz w:val="20"/>
                  <w:szCs w:val="20"/>
                </w:rPr>
                <w:t xml:space="preserve">Jablonski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6BCD6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DB2E6B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4349EA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2" w:tooltip="Poland, Gdynia" w:history="1">
              <w:r w:rsidRPr="000733E0">
                <w:rPr>
                  <w:rStyle w:val="Lienhypertexte"/>
                  <w:sz w:val="20"/>
                  <w:szCs w:val="20"/>
                </w:rPr>
                <w:t xml:space="preserve">Gdynia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B8D90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99.85 </w:t>
            </w:r>
          </w:p>
        </w:tc>
        <w:tc>
          <w:tcPr>
            <w:tcW w:w="0" w:type="auto"/>
            <w:vAlign w:val="center"/>
            <w:hideMark/>
          </w:tcPr>
          <w:p w14:paraId="1F6BA4C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7F9D7D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0" w:author="Unknown">
              <w:r w:rsidRPr="000733E0">
                <w:rPr>
                  <w:sz w:val="20"/>
                  <w:szCs w:val="20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7E1803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01015C2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2C38522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62.56 </w:t>
            </w:r>
          </w:p>
        </w:tc>
        <w:tc>
          <w:tcPr>
            <w:tcW w:w="0" w:type="auto"/>
            <w:vAlign w:val="center"/>
            <w:hideMark/>
          </w:tcPr>
          <w:p w14:paraId="07B3844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E7217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FB26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EFF78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F727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555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97D3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A8407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BD29D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FBAB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48CB106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6615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1571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E608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3" w:history="1">
              <w:r w:rsidRPr="000733E0">
                <w:rPr>
                  <w:rStyle w:val="Lienhypertexte"/>
                  <w:sz w:val="20"/>
                  <w:szCs w:val="20"/>
                </w:rPr>
                <w:t xml:space="preserve">Kijanski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ECBAC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0FC531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1B0C3F8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EDF76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97.98 </w:t>
            </w:r>
          </w:p>
        </w:tc>
        <w:tc>
          <w:tcPr>
            <w:tcW w:w="0" w:type="auto"/>
            <w:vAlign w:val="center"/>
            <w:hideMark/>
          </w:tcPr>
          <w:p w14:paraId="273A2B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1" w:author="Unknown">
              <w:r w:rsidRPr="000733E0">
                <w:rPr>
                  <w:sz w:val="20"/>
                  <w:szCs w:val="20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A58BF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2F7C1C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05D290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79F0978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99.93 </w:t>
            </w:r>
          </w:p>
        </w:tc>
        <w:tc>
          <w:tcPr>
            <w:tcW w:w="0" w:type="auto"/>
            <w:vAlign w:val="center"/>
            <w:hideMark/>
          </w:tcPr>
          <w:p w14:paraId="1DF2302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ED3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3856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A0B2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B371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7CF6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FDC6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BA39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36046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531EA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026E14CD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235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E40A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025F6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5" w:history="1">
              <w:r w:rsidRPr="000733E0">
                <w:rPr>
                  <w:rStyle w:val="Lienhypertexte"/>
                  <w:sz w:val="20"/>
                  <w:szCs w:val="20"/>
                </w:rPr>
                <w:t xml:space="preserve">Przybyl Leszek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135A2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B771CB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39513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6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1E28E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93.00 </w:t>
            </w:r>
          </w:p>
        </w:tc>
        <w:tc>
          <w:tcPr>
            <w:tcW w:w="0" w:type="auto"/>
            <w:vAlign w:val="center"/>
            <w:hideMark/>
          </w:tcPr>
          <w:p w14:paraId="251503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2" w:author="Unknown">
              <w:r w:rsidRPr="000733E0">
                <w:rPr>
                  <w:sz w:val="20"/>
                  <w:szCs w:val="20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23286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3" w:author="Unknown">
              <w:r w:rsidRPr="000733E0">
                <w:rPr>
                  <w:sz w:val="20"/>
                  <w:szCs w:val="20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76E3F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3B7CA9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38730F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83.29 </w:t>
            </w:r>
          </w:p>
        </w:tc>
        <w:tc>
          <w:tcPr>
            <w:tcW w:w="0" w:type="auto"/>
            <w:vAlign w:val="center"/>
            <w:hideMark/>
          </w:tcPr>
          <w:p w14:paraId="31140D5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50398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BC3DC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B8C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1CE2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F66B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1386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A237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008E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5E72F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045B942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0BB7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C57B0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0DE3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7" w:history="1">
              <w:r w:rsidRPr="000733E0">
                <w:rPr>
                  <w:rStyle w:val="Lienhypertexte"/>
                  <w:sz w:val="20"/>
                  <w:szCs w:val="20"/>
                </w:rPr>
                <w:t xml:space="preserve">Pasieka Leszek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EA3A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70E144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1955 </w:t>
            </w:r>
          </w:p>
        </w:tc>
        <w:tc>
          <w:tcPr>
            <w:tcW w:w="0" w:type="auto"/>
            <w:vAlign w:val="center"/>
            <w:hideMark/>
          </w:tcPr>
          <w:p w14:paraId="0D07BAD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8" w:tooltip="Poland, Jankowo" w:history="1">
              <w:r w:rsidRPr="000733E0">
                <w:rPr>
                  <w:rStyle w:val="Lienhypertexte"/>
                  <w:sz w:val="20"/>
                  <w:szCs w:val="20"/>
                </w:rPr>
                <w:t xml:space="preserve">Jankowo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96851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92.80 </w:t>
            </w:r>
          </w:p>
        </w:tc>
        <w:tc>
          <w:tcPr>
            <w:tcW w:w="0" w:type="auto"/>
            <w:vAlign w:val="center"/>
            <w:hideMark/>
          </w:tcPr>
          <w:p w14:paraId="357DBBA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33948A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494F6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1CFE88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0189E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164.28 </w:t>
            </w:r>
          </w:p>
        </w:tc>
        <w:tc>
          <w:tcPr>
            <w:tcW w:w="0" w:type="auto"/>
            <w:vAlign w:val="center"/>
            <w:hideMark/>
          </w:tcPr>
          <w:p w14:paraId="2B890A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5F16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C5D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D8DFD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0F1F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C01C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CEF8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8D1B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5B5B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3D3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80A6FBC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0FF7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B5D7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2677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29" w:history="1">
              <w:r w:rsidRPr="000733E0">
                <w:rPr>
                  <w:rStyle w:val="Lienhypertexte"/>
                  <w:sz w:val="20"/>
                  <w:szCs w:val="20"/>
                </w:rPr>
                <w:t xml:space="preserve">Sochański Stefan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E934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61808F6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1C0B3B7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0" w:tooltip="Poland, Koscian" w:history="1">
              <w:r w:rsidRPr="000733E0">
                <w:rPr>
                  <w:rStyle w:val="Lienhypertexte"/>
                  <w:sz w:val="20"/>
                  <w:szCs w:val="20"/>
                </w:rPr>
                <w:t xml:space="preserve">Koscian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F509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90.90 </w:t>
            </w:r>
          </w:p>
        </w:tc>
        <w:tc>
          <w:tcPr>
            <w:tcW w:w="0" w:type="auto"/>
            <w:vAlign w:val="center"/>
            <w:hideMark/>
          </w:tcPr>
          <w:p w14:paraId="546D6E4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052D0B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2C22594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CC6CB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317368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102.68 </w:t>
            </w:r>
          </w:p>
        </w:tc>
        <w:tc>
          <w:tcPr>
            <w:tcW w:w="0" w:type="auto"/>
            <w:vAlign w:val="center"/>
            <w:hideMark/>
          </w:tcPr>
          <w:p w14:paraId="338F04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400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A2C4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287B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E9B4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28CE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9696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1B6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72DF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8C725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CDCB7E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D3E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0D92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C9C6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1" w:history="1">
              <w:r w:rsidRPr="000733E0">
                <w:rPr>
                  <w:rStyle w:val="Lienhypertexte"/>
                  <w:sz w:val="20"/>
                  <w:szCs w:val="20"/>
                </w:rPr>
                <w:t xml:space="preserve">Mlynarczyk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DE09F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C31E7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1181993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2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E0468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98.85 </w:t>
            </w:r>
          </w:p>
        </w:tc>
        <w:tc>
          <w:tcPr>
            <w:tcW w:w="0" w:type="auto"/>
            <w:vAlign w:val="center"/>
            <w:hideMark/>
          </w:tcPr>
          <w:p w14:paraId="3DFD5CB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BDAA58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4" w:author="Unknown">
              <w:r w:rsidRPr="000733E0">
                <w:rPr>
                  <w:sz w:val="20"/>
                  <w:szCs w:val="20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E0C3B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5" w:author="Unknown">
              <w:r w:rsidRPr="000733E0">
                <w:rPr>
                  <w:sz w:val="20"/>
                  <w:szCs w:val="20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6565D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A5F348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100.24 </w:t>
            </w:r>
          </w:p>
        </w:tc>
        <w:tc>
          <w:tcPr>
            <w:tcW w:w="0" w:type="auto"/>
            <w:vAlign w:val="center"/>
            <w:hideMark/>
          </w:tcPr>
          <w:p w14:paraId="316F05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491E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CEB7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F9A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7E9A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F614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443A4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7DCE3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5D65A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10B42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F34EA20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8E4E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C32C2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823FD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3" w:history="1">
              <w:r w:rsidRPr="000733E0">
                <w:rPr>
                  <w:rStyle w:val="Lienhypertexte"/>
                  <w:sz w:val="20"/>
                  <w:szCs w:val="20"/>
                </w:rPr>
                <w:t xml:space="preserve">Przybyl Leszek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D718B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3DC95A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6066DC3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1B50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93.00 </w:t>
            </w:r>
          </w:p>
        </w:tc>
        <w:tc>
          <w:tcPr>
            <w:tcW w:w="0" w:type="auto"/>
            <w:vAlign w:val="center"/>
            <w:hideMark/>
          </w:tcPr>
          <w:p w14:paraId="63E81CC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6" w:author="Unknown">
              <w:r w:rsidRPr="000733E0">
                <w:rPr>
                  <w:sz w:val="20"/>
                  <w:szCs w:val="20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AA5530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7" w:author="Unknown">
              <w:r w:rsidRPr="000733E0">
                <w:rPr>
                  <w:sz w:val="20"/>
                  <w:szCs w:val="20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36E8DE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1347B6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127D0C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83.29 </w:t>
            </w:r>
          </w:p>
        </w:tc>
        <w:tc>
          <w:tcPr>
            <w:tcW w:w="0" w:type="auto"/>
            <w:vAlign w:val="center"/>
            <w:hideMark/>
          </w:tcPr>
          <w:p w14:paraId="2F8225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E9A3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20C0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94301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0586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FBF8F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A68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E566A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A037B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8624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817D841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68A3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244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3492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5" w:history="1">
              <w:r w:rsidRPr="000733E0">
                <w:rPr>
                  <w:rStyle w:val="Lienhypertexte"/>
                  <w:sz w:val="20"/>
                  <w:szCs w:val="20"/>
                </w:rPr>
                <w:t xml:space="preserve">Sochański Stefan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649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687BCD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709874A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6" w:tooltip="Poland, Koscian" w:history="1">
              <w:r w:rsidRPr="000733E0">
                <w:rPr>
                  <w:rStyle w:val="Lienhypertexte"/>
                  <w:sz w:val="20"/>
                  <w:szCs w:val="20"/>
                </w:rPr>
                <w:t xml:space="preserve">Koscian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C056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90.90 </w:t>
            </w:r>
          </w:p>
        </w:tc>
        <w:tc>
          <w:tcPr>
            <w:tcW w:w="0" w:type="auto"/>
            <w:vAlign w:val="center"/>
            <w:hideMark/>
          </w:tcPr>
          <w:p w14:paraId="24C8333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2F6248F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6896AA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70EA77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083AE2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102.68 </w:t>
            </w:r>
          </w:p>
        </w:tc>
        <w:tc>
          <w:tcPr>
            <w:tcW w:w="0" w:type="auto"/>
            <w:vAlign w:val="center"/>
            <w:hideMark/>
          </w:tcPr>
          <w:p w14:paraId="5604053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489DD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B33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50574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11C9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2329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026A4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B3E18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F2F8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E950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7418598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5CFFDA0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110 kg </w:t>
            </w:r>
          </w:p>
        </w:tc>
      </w:tr>
      <w:tr w:rsidR="000733E0" w:rsidRPr="000733E0" w14:paraId="67378FA4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EE0F9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F998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605E9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7" w:history="1">
              <w:r w:rsidRPr="000733E0">
                <w:rPr>
                  <w:rStyle w:val="Lienhypertexte"/>
                  <w:sz w:val="20"/>
                  <w:szCs w:val="20"/>
                </w:rPr>
                <w:t xml:space="preserve">Liebrecht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193FA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AC25D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0E337A3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8" w:tooltip="Poland, Gniew" w:history="1">
              <w:r w:rsidRPr="000733E0">
                <w:rPr>
                  <w:rStyle w:val="Lienhypertexte"/>
                  <w:sz w:val="20"/>
                  <w:szCs w:val="20"/>
                </w:rPr>
                <w:t xml:space="preserve">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E4B87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104.75 </w:t>
            </w:r>
          </w:p>
        </w:tc>
        <w:tc>
          <w:tcPr>
            <w:tcW w:w="0" w:type="auto"/>
            <w:vAlign w:val="center"/>
            <w:hideMark/>
          </w:tcPr>
          <w:p w14:paraId="4C86A72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4C7FDF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676651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5B558A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7BB2902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106.12 </w:t>
            </w:r>
          </w:p>
        </w:tc>
        <w:tc>
          <w:tcPr>
            <w:tcW w:w="0" w:type="auto"/>
            <w:vAlign w:val="center"/>
            <w:hideMark/>
          </w:tcPr>
          <w:p w14:paraId="0C521F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FEA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05E9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CBC54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C68A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673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E6AC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2584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31D11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05B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A0FF06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E7F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6054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F4AA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39" w:history="1">
              <w:r w:rsidRPr="000733E0">
                <w:rPr>
                  <w:rStyle w:val="Lienhypertexte"/>
                  <w:sz w:val="20"/>
                  <w:szCs w:val="20"/>
                </w:rPr>
                <w:t xml:space="preserve">Tryba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4AC9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16AF1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0D47798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0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0DA2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102.55 </w:t>
            </w:r>
          </w:p>
        </w:tc>
        <w:tc>
          <w:tcPr>
            <w:tcW w:w="0" w:type="auto"/>
            <w:vAlign w:val="center"/>
            <w:hideMark/>
          </w:tcPr>
          <w:p w14:paraId="481F27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E3158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8" w:author="Unknown">
              <w:r w:rsidRPr="000733E0">
                <w:rPr>
                  <w:sz w:val="20"/>
                  <w:szCs w:val="20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11A5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69" w:author="Unknown">
              <w:r w:rsidRPr="000733E0">
                <w:rPr>
                  <w:sz w:val="20"/>
                  <w:szCs w:val="20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DFB54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DF868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79.52 </w:t>
            </w:r>
          </w:p>
        </w:tc>
        <w:tc>
          <w:tcPr>
            <w:tcW w:w="0" w:type="auto"/>
            <w:vAlign w:val="center"/>
            <w:hideMark/>
          </w:tcPr>
          <w:p w14:paraId="4DCAAA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E9FAF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D3AC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D3EF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9154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754D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24D2A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1440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8B9C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78F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29B8B52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785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24DB2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F7F3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1" w:history="1">
              <w:r w:rsidRPr="000733E0">
                <w:rPr>
                  <w:rStyle w:val="Lienhypertexte"/>
                  <w:sz w:val="20"/>
                  <w:szCs w:val="20"/>
                </w:rPr>
                <w:t xml:space="preserve">Ruda Grzegorsz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52009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7DEE06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2F6B5F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2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49893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105.45 </w:t>
            </w:r>
          </w:p>
        </w:tc>
        <w:tc>
          <w:tcPr>
            <w:tcW w:w="0" w:type="auto"/>
            <w:vAlign w:val="center"/>
            <w:hideMark/>
          </w:tcPr>
          <w:p w14:paraId="3121B3F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0" w:author="Unknown">
              <w:r w:rsidRPr="000733E0">
                <w:rPr>
                  <w:sz w:val="20"/>
                  <w:szCs w:val="20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029C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1" w:author="Unknown">
              <w:r w:rsidRPr="000733E0">
                <w:rPr>
                  <w:sz w:val="20"/>
                  <w:szCs w:val="20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038895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3F9DD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73A7940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86.88 </w:t>
            </w:r>
          </w:p>
        </w:tc>
        <w:tc>
          <w:tcPr>
            <w:tcW w:w="0" w:type="auto"/>
            <w:vAlign w:val="center"/>
            <w:hideMark/>
          </w:tcPr>
          <w:p w14:paraId="7EE739C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A053C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BB7E1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E229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6E571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ED9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D2B8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0ACBF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40270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266FC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867635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CBB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0E20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4AF2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3" w:history="1">
              <w:r w:rsidRPr="000733E0">
                <w:rPr>
                  <w:rStyle w:val="Lienhypertexte"/>
                  <w:sz w:val="20"/>
                  <w:szCs w:val="20"/>
                </w:rPr>
                <w:t xml:space="preserve">Slotwinski Jacek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4B52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8B61D6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D93F3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F36C5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103.30 </w:t>
            </w:r>
          </w:p>
        </w:tc>
        <w:tc>
          <w:tcPr>
            <w:tcW w:w="0" w:type="auto"/>
            <w:vAlign w:val="center"/>
            <w:hideMark/>
          </w:tcPr>
          <w:p w14:paraId="188F68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50AD65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721222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2" w:author="Unknown">
              <w:r w:rsidRPr="000733E0">
                <w:rPr>
                  <w:sz w:val="20"/>
                  <w:szCs w:val="20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D287A1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4E01C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82.04 </w:t>
            </w:r>
          </w:p>
        </w:tc>
        <w:tc>
          <w:tcPr>
            <w:tcW w:w="0" w:type="auto"/>
            <w:vAlign w:val="center"/>
            <w:hideMark/>
          </w:tcPr>
          <w:p w14:paraId="34AF15D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E541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0EC3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A786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A77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E10F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20BD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1A305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BCD8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BBA2F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753B855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3F1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8F8B8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E97D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5" w:history="1">
              <w:r w:rsidRPr="000733E0">
                <w:rPr>
                  <w:rStyle w:val="Lienhypertexte"/>
                  <w:sz w:val="20"/>
                  <w:szCs w:val="20"/>
                </w:rPr>
                <w:t xml:space="preserve">Urbanski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7823E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7D06FCB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101A96A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6" w:tooltip="Poland, Koszalin" w:history="1">
              <w:r w:rsidRPr="000733E0">
                <w:rPr>
                  <w:rStyle w:val="Lienhypertexte"/>
                  <w:sz w:val="20"/>
                  <w:szCs w:val="20"/>
                </w:rPr>
                <w:t xml:space="preserve">Koszalin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1192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105.40 </w:t>
            </w:r>
          </w:p>
        </w:tc>
        <w:tc>
          <w:tcPr>
            <w:tcW w:w="0" w:type="auto"/>
            <w:vAlign w:val="center"/>
            <w:hideMark/>
          </w:tcPr>
          <w:p w14:paraId="2835D2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33DFA4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25B07C9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7EA979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69A09D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120.88 </w:t>
            </w:r>
          </w:p>
        </w:tc>
        <w:tc>
          <w:tcPr>
            <w:tcW w:w="0" w:type="auto"/>
            <w:vAlign w:val="center"/>
            <w:hideMark/>
          </w:tcPr>
          <w:p w14:paraId="1E783E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147CF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0B1D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5BD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1723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688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01F47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0BD5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B43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D4A9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BF5F49A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36C5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EF5E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0F16D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7" w:history="1">
              <w:r w:rsidRPr="000733E0">
                <w:rPr>
                  <w:rStyle w:val="Lienhypertexte"/>
                  <w:sz w:val="20"/>
                  <w:szCs w:val="20"/>
                </w:rPr>
                <w:t xml:space="preserve">Klopocki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EC1EB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6E62CF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5FB0385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8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6E536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105.50 </w:t>
            </w:r>
          </w:p>
        </w:tc>
        <w:tc>
          <w:tcPr>
            <w:tcW w:w="0" w:type="auto"/>
            <w:vAlign w:val="center"/>
            <w:hideMark/>
          </w:tcPr>
          <w:p w14:paraId="51832C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3056C0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0B1FB5B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5A8AEA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1E6057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159.59 </w:t>
            </w:r>
          </w:p>
        </w:tc>
        <w:tc>
          <w:tcPr>
            <w:tcW w:w="0" w:type="auto"/>
            <w:vAlign w:val="center"/>
            <w:hideMark/>
          </w:tcPr>
          <w:p w14:paraId="710DA7C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B63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47966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2A37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624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566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473D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1C13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403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CEE3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0334ED4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595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27F7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5D05C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49" w:history="1">
              <w:r w:rsidRPr="000733E0">
                <w:rPr>
                  <w:rStyle w:val="Lienhypertexte"/>
                  <w:sz w:val="20"/>
                  <w:szCs w:val="20"/>
                </w:rPr>
                <w:t xml:space="preserve">Slotwinski Jacek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B335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71E25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3A8DC32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0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558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103.30 </w:t>
            </w:r>
          </w:p>
        </w:tc>
        <w:tc>
          <w:tcPr>
            <w:tcW w:w="0" w:type="auto"/>
            <w:vAlign w:val="center"/>
            <w:hideMark/>
          </w:tcPr>
          <w:p w14:paraId="7597BD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5954B7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1FE099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3" w:author="Unknown">
              <w:r w:rsidRPr="000733E0">
                <w:rPr>
                  <w:sz w:val="20"/>
                  <w:szCs w:val="20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C1D5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0C3594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82.04 </w:t>
            </w:r>
          </w:p>
        </w:tc>
        <w:tc>
          <w:tcPr>
            <w:tcW w:w="0" w:type="auto"/>
            <w:vAlign w:val="center"/>
            <w:hideMark/>
          </w:tcPr>
          <w:p w14:paraId="7EA084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16413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1C67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B755B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108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962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851B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CE1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A4C7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8F6C1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686F248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B6400FE" w14:textId="199541E4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125 kg </w:t>
            </w:r>
          </w:p>
        </w:tc>
      </w:tr>
      <w:tr w:rsidR="000733E0" w:rsidRPr="000733E0" w14:paraId="6659FC0E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97E1D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7DC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1B9C4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1" w:history="1">
              <w:r w:rsidRPr="000733E0">
                <w:rPr>
                  <w:rStyle w:val="Lienhypertexte"/>
                  <w:sz w:val="20"/>
                  <w:szCs w:val="20"/>
                </w:rPr>
                <w:t xml:space="preserve">Szłapka Wiktor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6CE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707AA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321E45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2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6CF5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123.95 </w:t>
            </w:r>
          </w:p>
        </w:tc>
        <w:tc>
          <w:tcPr>
            <w:tcW w:w="0" w:type="auto"/>
            <w:vAlign w:val="center"/>
            <w:hideMark/>
          </w:tcPr>
          <w:p w14:paraId="4515105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5421C07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DE05DC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4" w:author="Unknown">
              <w:r w:rsidRPr="000733E0">
                <w:rPr>
                  <w:sz w:val="20"/>
                  <w:szCs w:val="20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37B8E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062484C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91.44 </w:t>
            </w:r>
          </w:p>
        </w:tc>
        <w:tc>
          <w:tcPr>
            <w:tcW w:w="0" w:type="auto"/>
            <w:vAlign w:val="center"/>
            <w:hideMark/>
          </w:tcPr>
          <w:p w14:paraId="4205E3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40FA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09D8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20DC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673D3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A380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7656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49C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6C63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DEF1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43A3A039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7867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5F6E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26F4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3" w:history="1">
              <w:r w:rsidRPr="000733E0">
                <w:rPr>
                  <w:rStyle w:val="Lienhypertexte"/>
                  <w:sz w:val="20"/>
                  <w:szCs w:val="20"/>
                </w:rPr>
                <w:t xml:space="preserve">Wajda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8E82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3F013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231DCA2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E0549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117.10 </w:t>
            </w:r>
          </w:p>
        </w:tc>
        <w:tc>
          <w:tcPr>
            <w:tcW w:w="0" w:type="auto"/>
            <w:vAlign w:val="center"/>
            <w:hideMark/>
          </w:tcPr>
          <w:p w14:paraId="611923D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C805E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3A6B60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DA124C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A0D772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79.44 </w:t>
            </w:r>
          </w:p>
        </w:tc>
        <w:tc>
          <w:tcPr>
            <w:tcW w:w="0" w:type="auto"/>
            <w:vAlign w:val="center"/>
            <w:hideMark/>
          </w:tcPr>
          <w:p w14:paraId="11A20E1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0304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EEBA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21A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F48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D24E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DDA1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33DE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AA2B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70C0D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1372B8B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67E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71CAE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80E3B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5" w:history="1">
              <w:r w:rsidRPr="000733E0">
                <w:rPr>
                  <w:rStyle w:val="Lienhypertexte"/>
                  <w:sz w:val="20"/>
                  <w:szCs w:val="20"/>
                </w:rPr>
                <w:t xml:space="preserve">Szkudlarek Milosz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ABE1D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2045F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1CC7328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6" w:tooltip="Poland, Drawsko Pomorskie" w:history="1">
              <w:r w:rsidRPr="000733E0">
                <w:rPr>
                  <w:rStyle w:val="Lienhypertexte"/>
                  <w:sz w:val="20"/>
                  <w:szCs w:val="20"/>
                </w:rPr>
                <w:t xml:space="preserve">Drawsko Pomorskie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E95C4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116.25 </w:t>
            </w:r>
          </w:p>
        </w:tc>
        <w:tc>
          <w:tcPr>
            <w:tcW w:w="0" w:type="auto"/>
            <w:vAlign w:val="center"/>
            <w:hideMark/>
          </w:tcPr>
          <w:p w14:paraId="3386BCD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5307F0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2B3A0D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5" w:author="Unknown">
              <w:r w:rsidRPr="000733E0">
                <w:rPr>
                  <w:sz w:val="20"/>
                  <w:szCs w:val="20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2E875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440BCF3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71.58 </w:t>
            </w:r>
          </w:p>
        </w:tc>
        <w:tc>
          <w:tcPr>
            <w:tcW w:w="0" w:type="auto"/>
            <w:vAlign w:val="center"/>
            <w:hideMark/>
          </w:tcPr>
          <w:p w14:paraId="1419D9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ADB6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353E0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902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3533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6D03B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4FC1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B7F2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BDA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5CFBD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19B83B33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E60A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1F4C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C87B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7" w:history="1">
              <w:r w:rsidRPr="000733E0">
                <w:rPr>
                  <w:rStyle w:val="Lienhypertexte"/>
                  <w:sz w:val="20"/>
                  <w:szCs w:val="20"/>
                </w:rPr>
                <w:t xml:space="preserve">Pretkiewicz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2AC29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4578191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B68237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8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261D7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113.15 </w:t>
            </w:r>
          </w:p>
        </w:tc>
        <w:tc>
          <w:tcPr>
            <w:tcW w:w="0" w:type="auto"/>
            <w:vAlign w:val="center"/>
            <w:hideMark/>
          </w:tcPr>
          <w:p w14:paraId="324655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4F4F8F5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3A3B3A5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6" w:author="Unknown">
              <w:r w:rsidRPr="000733E0">
                <w:rPr>
                  <w:sz w:val="20"/>
                  <w:szCs w:val="20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D3958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C0C76A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92.29 </w:t>
            </w:r>
          </w:p>
        </w:tc>
        <w:tc>
          <w:tcPr>
            <w:tcW w:w="0" w:type="auto"/>
            <w:vAlign w:val="center"/>
            <w:hideMark/>
          </w:tcPr>
          <w:p w14:paraId="35301A1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6AEB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976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B91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DCAD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F739F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78B2F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76AA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880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BFE4C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56B545DD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3E10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9BB62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A811B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59" w:history="1">
              <w:r w:rsidRPr="000733E0">
                <w:rPr>
                  <w:rStyle w:val="Lienhypertexte"/>
                  <w:sz w:val="20"/>
                  <w:szCs w:val="20"/>
                </w:rPr>
                <w:t xml:space="preserve">Bastek Jarosław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BC9C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34DF1A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E0A9D7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0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47BCF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120.65 </w:t>
            </w:r>
          </w:p>
        </w:tc>
        <w:tc>
          <w:tcPr>
            <w:tcW w:w="0" w:type="auto"/>
            <w:vAlign w:val="center"/>
            <w:hideMark/>
          </w:tcPr>
          <w:p w14:paraId="632833C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8583F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7" w:author="Unknown">
              <w:r w:rsidRPr="000733E0">
                <w:rPr>
                  <w:sz w:val="20"/>
                  <w:szCs w:val="20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C98412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8" w:author="Unknown">
              <w:r w:rsidRPr="000733E0">
                <w:rPr>
                  <w:sz w:val="20"/>
                  <w:szCs w:val="20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07826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321929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114.07 </w:t>
            </w:r>
          </w:p>
        </w:tc>
        <w:tc>
          <w:tcPr>
            <w:tcW w:w="0" w:type="auto"/>
            <w:vAlign w:val="center"/>
            <w:hideMark/>
          </w:tcPr>
          <w:p w14:paraId="1A016C0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ABCE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D109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82D05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8079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C6899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98B65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6FE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B232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70E95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3D8EB26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608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B383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DAF66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1" w:history="1">
              <w:r w:rsidRPr="000733E0">
                <w:rPr>
                  <w:rStyle w:val="Lienhypertexte"/>
                  <w:sz w:val="20"/>
                  <w:szCs w:val="20"/>
                </w:rPr>
                <w:t xml:space="preserve">Darnowski Radoslaw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2C6D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B752A7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38EB3E1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2" w:tooltip="Польша, Łódź" w:history="1">
              <w:r w:rsidRPr="000733E0">
                <w:rPr>
                  <w:rStyle w:val="Lienhypertexte"/>
                  <w:sz w:val="20"/>
                  <w:szCs w:val="20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BA0C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111.75 </w:t>
            </w:r>
          </w:p>
        </w:tc>
        <w:tc>
          <w:tcPr>
            <w:tcW w:w="0" w:type="auto"/>
            <w:vAlign w:val="center"/>
            <w:hideMark/>
          </w:tcPr>
          <w:p w14:paraId="037555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762116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84233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79" w:author="Unknown">
              <w:r w:rsidRPr="000733E0">
                <w:rPr>
                  <w:sz w:val="20"/>
                  <w:szCs w:val="20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EC7067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450D1C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90.87 </w:t>
            </w:r>
          </w:p>
        </w:tc>
        <w:tc>
          <w:tcPr>
            <w:tcW w:w="0" w:type="auto"/>
            <w:vAlign w:val="center"/>
            <w:hideMark/>
          </w:tcPr>
          <w:p w14:paraId="5B8CE6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058E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FD3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B5AB8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826B1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3B77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1FCB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39B47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C9F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0293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3F9FCB7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2014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B7A6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7D846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3" w:history="1">
              <w:r w:rsidRPr="000733E0">
                <w:rPr>
                  <w:rStyle w:val="Lienhypertexte"/>
                  <w:sz w:val="20"/>
                  <w:szCs w:val="20"/>
                </w:rPr>
                <w:t xml:space="preserve">Wajda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4D560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7EB53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9FC498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4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9CB10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117.10 </w:t>
            </w:r>
          </w:p>
        </w:tc>
        <w:tc>
          <w:tcPr>
            <w:tcW w:w="0" w:type="auto"/>
            <w:vAlign w:val="center"/>
            <w:hideMark/>
          </w:tcPr>
          <w:p w14:paraId="1C3F56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4EEA52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24216D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0C72275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25D1A0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79.44 </w:t>
            </w:r>
          </w:p>
        </w:tc>
        <w:tc>
          <w:tcPr>
            <w:tcW w:w="0" w:type="auto"/>
            <w:vAlign w:val="center"/>
            <w:hideMark/>
          </w:tcPr>
          <w:p w14:paraId="18BBCF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0B25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B57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28328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27375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81E2D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7FF5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3C618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769A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22BEA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2DABE8DF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0DAB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356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1C8D0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5" w:history="1">
              <w:r w:rsidRPr="000733E0">
                <w:rPr>
                  <w:rStyle w:val="Lienhypertexte"/>
                  <w:sz w:val="20"/>
                  <w:szCs w:val="20"/>
                </w:rPr>
                <w:t xml:space="preserve">Bastek Jarosław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5A7DE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59D3AF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2BEC28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6" w:tooltip="Poland" w:history="1">
              <w:r w:rsidRPr="000733E0">
                <w:rPr>
                  <w:rStyle w:val="Lienhypertexte"/>
                  <w:sz w:val="20"/>
                  <w:szCs w:val="20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D843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120.65 </w:t>
            </w:r>
          </w:p>
        </w:tc>
        <w:tc>
          <w:tcPr>
            <w:tcW w:w="0" w:type="auto"/>
            <w:vAlign w:val="center"/>
            <w:hideMark/>
          </w:tcPr>
          <w:p w14:paraId="0CAA234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617972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80" w:author="Unknown">
              <w:r w:rsidRPr="000733E0">
                <w:rPr>
                  <w:sz w:val="20"/>
                  <w:szCs w:val="20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20DCC5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del w:id="81" w:author="Unknown">
              <w:r w:rsidRPr="000733E0">
                <w:rPr>
                  <w:sz w:val="20"/>
                  <w:szCs w:val="20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66603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2B048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114.07 </w:t>
            </w:r>
          </w:p>
        </w:tc>
        <w:tc>
          <w:tcPr>
            <w:tcW w:w="0" w:type="auto"/>
            <w:vAlign w:val="center"/>
            <w:hideMark/>
          </w:tcPr>
          <w:p w14:paraId="6FDC2A5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50C1F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2D03E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BAE8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63436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D1EB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2FD54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4EDB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13E4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F01D9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35F3C8C6" w14:textId="77777777" w:rsidTr="000733E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71183A3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0733E0">
              <w:rPr>
                <w:b/>
                <w:bCs/>
                <w:sz w:val="20"/>
                <w:szCs w:val="20"/>
              </w:rPr>
              <w:t xml:space="preserve">Category 140 kg </w:t>
            </w:r>
          </w:p>
        </w:tc>
      </w:tr>
      <w:tr w:rsidR="000733E0" w:rsidRPr="000733E0" w14:paraId="1A2067F2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A357C" w14:textId="77777777" w:rsidR="000733E0" w:rsidRPr="000733E0" w:rsidRDefault="000733E0" w:rsidP="000733E0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2C2E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4C884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7" w:history="1">
              <w:r w:rsidRPr="000733E0">
                <w:rPr>
                  <w:rStyle w:val="Lienhypertexte"/>
                  <w:sz w:val="20"/>
                  <w:szCs w:val="20"/>
                </w:rPr>
                <w:t xml:space="preserve">Halczyk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154D5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144969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0F52CB9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8" w:tooltip="Poland, Miedzylesie" w:history="1">
              <w:r w:rsidRPr="000733E0">
                <w:rPr>
                  <w:rStyle w:val="Lienhypertexte"/>
                  <w:sz w:val="20"/>
                  <w:szCs w:val="20"/>
                </w:rPr>
                <w:t xml:space="preserve">Miedzylesie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5A4A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129.45 </w:t>
            </w:r>
          </w:p>
        </w:tc>
        <w:tc>
          <w:tcPr>
            <w:tcW w:w="0" w:type="auto"/>
            <w:vAlign w:val="center"/>
            <w:hideMark/>
          </w:tcPr>
          <w:p w14:paraId="00E09CD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43EE11D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F302DB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657AAE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3C43B0A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90.24 </w:t>
            </w:r>
          </w:p>
        </w:tc>
        <w:tc>
          <w:tcPr>
            <w:tcW w:w="0" w:type="auto"/>
            <w:vAlign w:val="center"/>
            <w:hideMark/>
          </w:tcPr>
          <w:p w14:paraId="0BDC45D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F2C4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2995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C0F6D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99EE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1916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9410E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5A659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F8E1C5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A231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63DD2AC1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072C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0EBA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DE37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69" w:history="1">
              <w:r w:rsidRPr="000733E0">
                <w:rPr>
                  <w:rStyle w:val="Lienhypertexte"/>
                  <w:sz w:val="20"/>
                  <w:szCs w:val="20"/>
                </w:rPr>
                <w:t xml:space="preserve">Halczyk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01E3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2E931C3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5CAE97F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70" w:tooltip="Poland, Miedzylesie" w:history="1">
              <w:r w:rsidRPr="000733E0">
                <w:rPr>
                  <w:rStyle w:val="Lienhypertexte"/>
                  <w:sz w:val="20"/>
                  <w:szCs w:val="20"/>
                </w:rPr>
                <w:t xml:space="preserve">Miedzylesie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08AFB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129.45 </w:t>
            </w:r>
          </w:p>
        </w:tc>
        <w:tc>
          <w:tcPr>
            <w:tcW w:w="0" w:type="auto"/>
            <w:vAlign w:val="center"/>
            <w:hideMark/>
          </w:tcPr>
          <w:p w14:paraId="354A59F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006A726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0EB3EE8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7D2765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501340B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96.47 </w:t>
            </w:r>
          </w:p>
        </w:tc>
        <w:tc>
          <w:tcPr>
            <w:tcW w:w="0" w:type="auto"/>
            <w:vAlign w:val="center"/>
            <w:hideMark/>
          </w:tcPr>
          <w:p w14:paraId="0DA658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9B28B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75A32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013BF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5D462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919E2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6CFCE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2E453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222406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CDA3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733E0" w:rsidRPr="000733E0" w14:paraId="71D04023" w14:textId="77777777" w:rsidTr="00073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E0AB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E4887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213D6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71" w:history="1">
              <w:r w:rsidRPr="000733E0">
                <w:rPr>
                  <w:rStyle w:val="Lienhypertexte"/>
                  <w:sz w:val="20"/>
                  <w:szCs w:val="20"/>
                </w:rPr>
                <w:t xml:space="preserve">Kantor Grzegorz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3D9AD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46B19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6BC02D6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hyperlink r:id="rId172" w:tooltip="Poland, Miedzylesie" w:history="1">
              <w:r w:rsidRPr="000733E0">
                <w:rPr>
                  <w:rStyle w:val="Lienhypertexte"/>
                  <w:sz w:val="20"/>
                  <w:szCs w:val="20"/>
                </w:rPr>
                <w:t xml:space="preserve">Miedzylesie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9BD4CA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138.75 </w:t>
            </w:r>
          </w:p>
        </w:tc>
        <w:tc>
          <w:tcPr>
            <w:tcW w:w="0" w:type="auto"/>
            <w:vAlign w:val="center"/>
            <w:hideMark/>
          </w:tcPr>
          <w:p w14:paraId="633F1EB9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078A9B2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B6E7830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0805A78D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5BF9851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  <w:r w:rsidRPr="000733E0">
              <w:rPr>
                <w:sz w:val="20"/>
                <w:szCs w:val="20"/>
              </w:rPr>
              <w:t xml:space="preserve">105.41 </w:t>
            </w:r>
          </w:p>
        </w:tc>
        <w:tc>
          <w:tcPr>
            <w:tcW w:w="0" w:type="auto"/>
            <w:vAlign w:val="center"/>
            <w:hideMark/>
          </w:tcPr>
          <w:p w14:paraId="0E73BE64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5BBF8C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D020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83276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B72FB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C6FBD8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8868F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EBD71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86794E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E89CB3" w14:textId="77777777" w:rsidR="000733E0" w:rsidRPr="000733E0" w:rsidRDefault="000733E0" w:rsidP="000733E0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D812052" w14:textId="1DC1CBF3" w:rsidR="000733E0" w:rsidRDefault="000733E0" w:rsidP="000733E0">
      <w:pPr>
        <w:pStyle w:val="Sansinterligne"/>
        <w:rPr>
          <w:sz w:val="28"/>
          <w:szCs w:val="28"/>
        </w:rPr>
      </w:pPr>
    </w:p>
    <w:p w14:paraId="2EB9DACE" w14:textId="2B0BED26" w:rsidR="000733E0" w:rsidRDefault="000733E0" w:rsidP="000733E0">
      <w:pPr>
        <w:pStyle w:val="Sansinterligne"/>
        <w:rPr>
          <w:sz w:val="28"/>
          <w:szCs w:val="28"/>
        </w:rPr>
      </w:pPr>
    </w:p>
    <w:p w14:paraId="722D4FAB" w14:textId="165F0A1F" w:rsidR="000733E0" w:rsidRDefault="000733E0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2"/>
        <w:gridCol w:w="2628"/>
        <w:gridCol w:w="762"/>
        <w:gridCol w:w="507"/>
        <w:gridCol w:w="2118"/>
        <w:gridCol w:w="723"/>
        <w:gridCol w:w="562"/>
        <w:gridCol w:w="562"/>
        <w:gridCol w:w="562"/>
        <w:gridCol w:w="562"/>
        <w:gridCol w:w="674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4F11C9" w:rsidRPr="004F11C9" w14:paraId="418426F8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D903D16" w14:textId="2A6BC42C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lastRenderedPageBreak/>
              <w:t xml:space="preserve">Women </w:t>
            </w:r>
            <w:r w:rsidRPr="004F11C9">
              <w:rPr>
                <w:b/>
                <w:bCs/>
              </w:rPr>
              <w:t>Raw non tested</w:t>
            </w:r>
          </w:p>
        </w:tc>
      </w:tr>
      <w:tr w:rsidR="004F11C9" w:rsidRPr="004F11C9" w14:paraId="2F00DA17" w14:textId="77777777" w:rsidTr="004F11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D7D7DB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480A54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5181E4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FF0CD49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40051F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B5578D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90B04C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56C383E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25A95DC3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6D7ED7EE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362EBA5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9AFCFF5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28C9CBD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09E994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F6C0BC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F0C548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7131E8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386DAF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78AF8D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97A2CE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F193BA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611AC0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658BEB5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EBB6684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44 kg </w:t>
            </w:r>
          </w:p>
        </w:tc>
      </w:tr>
      <w:tr w:rsidR="004F11C9" w:rsidRPr="004F11C9" w14:paraId="72E7146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8D6A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370C281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37E29AEB" w14:textId="77777777" w:rsidR="004F11C9" w:rsidRPr="004F11C9" w:rsidRDefault="004F11C9" w:rsidP="004F11C9">
            <w:pPr>
              <w:pStyle w:val="Sansinterligne"/>
            </w:pPr>
            <w:hyperlink r:id="rId173" w:history="1">
              <w:r w:rsidRPr="004F11C9">
                <w:rPr>
                  <w:rStyle w:val="Lienhypertexte"/>
                </w:rPr>
                <w:t xml:space="preserve">Pruszynska Sarita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5DEAD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07CA5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1EE981CF" w14:textId="77777777" w:rsidR="004F11C9" w:rsidRPr="004F11C9" w:rsidRDefault="004F11C9" w:rsidP="004F11C9">
            <w:pPr>
              <w:pStyle w:val="Sansinterligne"/>
            </w:pPr>
            <w:hyperlink r:id="rId174" w:tooltip="Польша, Szepietowo" w:history="1">
              <w:r w:rsidRPr="004F11C9">
                <w:rPr>
                  <w:rStyle w:val="Lienhypertexte"/>
                </w:rPr>
                <w:t xml:space="preserve">Szepietowo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25A9C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44.00 </w:t>
            </w:r>
          </w:p>
        </w:tc>
        <w:tc>
          <w:tcPr>
            <w:tcW w:w="0" w:type="auto"/>
            <w:vAlign w:val="center"/>
            <w:hideMark/>
          </w:tcPr>
          <w:p w14:paraId="62EE3CD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25.0 </w:t>
            </w:r>
          </w:p>
        </w:tc>
        <w:tc>
          <w:tcPr>
            <w:tcW w:w="0" w:type="auto"/>
            <w:vAlign w:val="center"/>
            <w:hideMark/>
          </w:tcPr>
          <w:p w14:paraId="68A1A58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27.5 </w:t>
            </w:r>
          </w:p>
        </w:tc>
        <w:tc>
          <w:tcPr>
            <w:tcW w:w="0" w:type="auto"/>
            <w:vAlign w:val="center"/>
            <w:hideMark/>
          </w:tcPr>
          <w:p w14:paraId="1C590610" w14:textId="77777777" w:rsidR="004F11C9" w:rsidRPr="004F11C9" w:rsidRDefault="004F11C9" w:rsidP="004F11C9">
            <w:pPr>
              <w:pStyle w:val="Sansinterligne"/>
            </w:pPr>
            <w:del w:id="82" w:author="Unknown">
              <w:r w:rsidRPr="004F11C9">
                <w:delText xml:space="preserve">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E4A669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27.5 </w:t>
            </w:r>
          </w:p>
        </w:tc>
        <w:tc>
          <w:tcPr>
            <w:tcW w:w="0" w:type="auto"/>
            <w:vAlign w:val="center"/>
            <w:hideMark/>
          </w:tcPr>
          <w:p w14:paraId="274F3D8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30.47 </w:t>
            </w:r>
          </w:p>
        </w:tc>
        <w:tc>
          <w:tcPr>
            <w:tcW w:w="0" w:type="auto"/>
            <w:vAlign w:val="center"/>
            <w:hideMark/>
          </w:tcPr>
          <w:p w14:paraId="25F70E4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EB64C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86F05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9BF8B6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453DF0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A0365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51419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14EB24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19EE8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4E0E611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922A8BA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605D755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56 kg </w:t>
            </w:r>
          </w:p>
        </w:tc>
      </w:tr>
      <w:tr w:rsidR="004F11C9" w:rsidRPr="004F11C9" w14:paraId="6D31073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FC109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8D4B76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6D94DBDC" w14:textId="77777777" w:rsidR="004F11C9" w:rsidRPr="004F11C9" w:rsidRDefault="004F11C9" w:rsidP="004F11C9">
            <w:pPr>
              <w:pStyle w:val="Sansinterligne"/>
            </w:pPr>
            <w:hyperlink r:id="rId175" w:history="1">
              <w:r w:rsidRPr="004F11C9">
                <w:rPr>
                  <w:rStyle w:val="Lienhypertexte"/>
                </w:rPr>
                <w:t xml:space="preserve">Kratiuk Madlena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379A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01E3FA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437CB08D" w14:textId="77777777" w:rsidR="004F11C9" w:rsidRPr="004F11C9" w:rsidRDefault="004F11C9" w:rsidP="004F11C9">
            <w:pPr>
              <w:pStyle w:val="Sansinterligne"/>
            </w:pPr>
            <w:hyperlink r:id="rId176" w:tooltip="Poland, Warszawa" w:history="1">
              <w:r w:rsidRPr="004F11C9">
                <w:rPr>
                  <w:rStyle w:val="Lienhypertexte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8DFB9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55.00 </w:t>
            </w:r>
          </w:p>
        </w:tc>
        <w:tc>
          <w:tcPr>
            <w:tcW w:w="0" w:type="auto"/>
            <w:vAlign w:val="center"/>
            <w:hideMark/>
          </w:tcPr>
          <w:p w14:paraId="5EFAD9E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5886564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34A88FBA" w14:textId="77777777" w:rsidR="004F11C9" w:rsidRPr="004F11C9" w:rsidRDefault="004F11C9" w:rsidP="004F11C9">
            <w:pPr>
              <w:pStyle w:val="Sansinterligne"/>
            </w:pPr>
            <w:del w:id="83" w:author="Unknown">
              <w:r w:rsidRPr="004F11C9"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19E934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7B86152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62.43 </w:t>
            </w:r>
          </w:p>
        </w:tc>
        <w:tc>
          <w:tcPr>
            <w:tcW w:w="0" w:type="auto"/>
            <w:vAlign w:val="center"/>
            <w:hideMark/>
          </w:tcPr>
          <w:p w14:paraId="61E5DEF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AA6ADE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7693A8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AF7F45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5655B3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C69FE6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95103E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0F19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246651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9FDEBF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BB591F0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CEFEF22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60 kg </w:t>
            </w:r>
          </w:p>
        </w:tc>
      </w:tr>
      <w:tr w:rsidR="004F11C9" w:rsidRPr="004F11C9" w14:paraId="746BAF0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C92E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A8DA049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764AD29A" w14:textId="77777777" w:rsidR="004F11C9" w:rsidRPr="004F11C9" w:rsidRDefault="004F11C9" w:rsidP="004F11C9">
            <w:pPr>
              <w:pStyle w:val="Sansinterligne"/>
            </w:pPr>
            <w:hyperlink r:id="rId177" w:history="1">
              <w:r w:rsidRPr="004F11C9">
                <w:rPr>
                  <w:rStyle w:val="Lienhypertexte"/>
                </w:rPr>
                <w:t xml:space="preserve">Walczykiewicz Daria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7E661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F1F5BD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11133EFE" w14:textId="77777777" w:rsidR="004F11C9" w:rsidRPr="004F11C9" w:rsidRDefault="004F11C9" w:rsidP="004F11C9">
            <w:pPr>
              <w:pStyle w:val="Sansinterligne"/>
            </w:pPr>
            <w:hyperlink r:id="rId178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6461B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59.80 </w:t>
            </w:r>
          </w:p>
        </w:tc>
        <w:tc>
          <w:tcPr>
            <w:tcW w:w="0" w:type="auto"/>
            <w:vAlign w:val="center"/>
            <w:hideMark/>
          </w:tcPr>
          <w:p w14:paraId="6805F30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74991A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6C64ED3C" w14:textId="77777777" w:rsidR="004F11C9" w:rsidRPr="004F11C9" w:rsidRDefault="004F11C9" w:rsidP="004F11C9">
            <w:pPr>
              <w:pStyle w:val="Sansinterligne"/>
            </w:pPr>
            <w:del w:id="84" w:author="Unknown">
              <w:r w:rsidRPr="004F11C9">
                <w:delText xml:space="preserve">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EDFA8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22B0DDE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69.02 </w:t>
            </w:r>
          </w:p>
        </w:tc>
        <w:tc>
          <w:tcPr>
            <w:tcW w:w="0" w:type="auto"/>
            <w:vAlign w:val="center"/>
            <w:hideMark/>
          </w:tcPr>
          <w:p w14:paraId="763D4D5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CDEB5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EC91FB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D2D6E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89FAC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65C4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23D0FD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B95C40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B8E5CB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F86E0D1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23439016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227931C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67.5 kg </w:t>
            </w:r>
          </w:p>
        </w:tc>
      </w:tr>
      <w:tr w:rsidR="004F11C9" w:rsidRPr="004F11C9" w14:paraId="1EFC753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B5995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2A88ECE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277B6169" w14:textId="77777777" w:rsidR="004F11C9" w:rsidRPr="004F11C9" w:rsidRDefault="004F11C9" w:rsidP="004F11C9">
            <w:pPr>
              <w:pStyle w:val="Sansinterligne"/>
            </w:pPr>
            <w:hyperlink r:id="rId179" w:history="1">
              <w:r w:rsidRPr="004F11C9">
                <w:rPr>
                  <w:rStyle w:val="Lienhypertexte"/>
                </w:rPr>
                <w:t xml:space="preserve">Owczarek Jagoda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54B43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2391746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1E2A3FAC" w14:textId="77777777" w:rsidR="004F11C9" w:rsidRPr="004F11C9" w:rsidRDefault="004F11C9" w:rsidP="004F11C9">
            <w:pPr>
              <w:pStyle w:val="Sansinterligne"/>
            </w:pPr>
            <w:hyperlink r:id="rId180" w:tooltip="Poland, Tomaszow Mazowiecki" w:history="1">
              <w:r w:rsidRPr="004F11C9">
                <w:rPr>
                  <w:rStyle w:val="Lienhypertexte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D9772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62.10 </w:t>
            </w:r>
          </w:p>
        </w:tc>
        <w:tc>
          <w:tcPr>
            <w:tcW w:w="0" w:type="auto"/>
            <w:vAlign w:val="center"/>
            <w:hideMark/>
          </w:tcPr>
          <w:p w14:paraId="12BE2DC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24EEEDC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7D23E35F" w14:textId="77777777" w:rsidR="004F11C9" w:rsidRPr="004F11C9" w:rsidRDefault="004F11C9" w:rsidP="004F11C9">
            <w:pPr>
              <w:pStyle w:val="Sansinterligne"/>
            </w:pPr>
            <w:del w:id="85" w:author="Unknown">
              <w:r w:rsidRPr="004F11C9">
                <w:delText xml:space="preserve">47.5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D6A0A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18DF261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33.43 </w:t>
            </w:r>
          </w:p>
        </w:tc>
        <w:tc>
          <w:tcPr>
            <w:tcW w:w="0" w:type="auto"/>
            <w:vAlign w:val="center"/>
            <w:hideMark/>
          </w:tcPr>
          <w:p w14:paraId="43C492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7298C8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02489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2A72E8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B1E0C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D09921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36DEC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B0DC21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9DB32C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9391C37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3C21901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8EBE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AEE2C71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1E2BE81C" w14:textId="77777777" w:rsidR="004F11C9" w:rsidRPr="004F11C9" w:rsidRDefault="004F11C9" w:rsidP="004F11C9">
            <w:pPr>
              <w:pStyle w:val="Sansinterligne"/>
            </w:pPr>
            <w:hyperlink r:id="rId181" w:history="1">
              <w:r w:rsidRPr="004F11C9">
                <w:rPr>
                  <w:rStyle w:val="Lienhypertexte"/>
                </w:rPr>
                <w:t xml:space="preserve">Sivokobilska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7433C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25F3C06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1327DD3F" w14:textId="77777777" w:rsidR="004F11C9" w:rsidRPr="004F11C9" w:rsidRDefault="004F11C9" w:rsidP="004F11C9">
            <w:pPr>
              <w:pStyle w:val="Sansinterligne"/>
            </w:pPr>
            <w:hyperlink r:id="rId182" w:tooltip="Ukraine, Dnipropetrovsk Oblast, Pavlograd" w:history="1">
              <w:r w:rsidRPr="004F11C9">
                <w:rPr>
                  <w:rStyle w:val="Lienhypertexte"/>
                </w:rPr>
                <w:t xml:space="preserve">Pavlograd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5F807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19D0597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69058E1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82.5 </w:t>
            </w:r>
          </w:p>
        </w:tc>
        <w:tc>
          <w:tcPr>
            <w:tcW w:w="0" w:type="auto"/>
            <w:vAlign w:val="center"/>
            <w:hideMark/>
          </w:tcPr>
          <w:p w14:paraId="1528C9F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82.5 </w:t>
            </w:r>
          </w:p>
        </w:tc>
        <w:tc>
          <w:tcPr>
            <w:tcW w:w="0" w:type="auto"/>
            <w:vAlign w:val="center"/>
            <w:hideMark/>
          </w:tcPr>
          <w:p w14:paraId="58D9F39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82.5 </w:t>
            </w:r>
          </w:p>
        </w:tc>
        <w:tc>
          <w:tcPr>
            <w:tcW w:w="0" w:type="auto"/>
            <w:vAlign w:val="center"/>
            <w:hideMark/>
          </w:tcPr>
          <w:p w14:paraId="3C63757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64.16 </w:t>
            </w:r>
          </w:p>
        </w:tc>
        <w:tc>
          <w:tcPr>
            <w:tcW w:w="0" w:type="auto"/>
            <w:vAlign w:val="center"/>
            <w:hideMark/>
          </w:tcPr>
          <w:p w14:paraId="4E9D851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C075B5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47AA8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5654D3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A50FB5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FC7452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AB5798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043A5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03FC11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8DFC8A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5367A6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107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2B67BE7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1DBC1AC5" w14:textId="77777777" w:rsidR="004F11C9" w:rsidRPr="004F11C9" w:rsidRDefault="004F11C9" w:rsidP="004F11C9">
            <w:pPr>
              <w:pStyle w:val="Sansinterligne"/>
            </w:pPr>
            <w:hyperlink r:id="rId183" w:history="1">
              <w:r w:rsidRPr="004F11C9">
                <w:rPr>
                  <w:rStyle w:val="Lienhypertexte"/>
                </w:rPr>
                <w:t xml:space="preserve">Baran Jadwiga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5BC6D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5FE806B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63556CF2" w14:textId="77777777" w:rsidR="004F11C9" w:rsidRPr="004F11C9" w:rsidRDefault="004F11C9" w:rsidP="004F11C9">
            <w:pPr>
              <w:pStyle w:val="Sansinterligne"/>
            </w:pPr>
            <w:hyperlink r:id="rId184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41660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63.80 </w:t>
            </w:r>
          </w:p>
        </w:tc>
        <w:tc>
          <w:tcPr>
            <w:tcW w:w="0" w:type="auto"/>
            <w:vAlign w:val="center"/>
            <w:hideMark/>
          </w:tcPr>
          <w:p w14:paraId="6AF47D9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4082587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638925B2" w14:textId="77777777" w:rsidR="004F11C9" w:rsidRPr="004F11C9" w:rsidRDefault="004F11C9" w:rsidP="004F11C9">
            <w:pPr>
              <w:pStyle w:val="Sansinterligne"/>
            </w:pPr>
            <w:del w:id="86" w:author="Unknown">
              <w:r w:rsidRPr="004F11C9">
                <w:delText xml:space="preserve">47.5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7814A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5CBD0F3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36.77 </w:t>
            </w:r>
          </w:p>
        </w:tc>
        <w:tc>
          <w:tcPr>
            <w:tcW w:w="0" w:type="auto"/>
            <w:vAlign w:val="center"/>
            <w:hideMark/>
          </w:tcPr>
          <w:p w14:paraId="5BFE05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B2AB7F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0E1888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7407E0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030000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C7CECF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9ADD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3BCBE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09386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C4993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196C03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23CF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EAE757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04B9D33E" w14:textId="77777777" w:rsidR="004F11C9" w:rsidRPr="004F11C9" w:rsidRDefault="004F11C9" w:rsidP="004F11C9">
            <w:pPr>
              <w:pStyle w:val="Sansinterligne"/>
            </w:pPr>
            <w:hyperlink r:id="rId185" w:history="1">
              <w:r w:rsidRPr="004F11C9">
                <w:rPr>
                  <w:rStyle w:val="Lienhypertexte"/>
                </w:rPr>
                <w:t xml:space="preserve">Anasiewicz Popowicz Jolanta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E9B4C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CA476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A2160CD" w14:textId="77777777" w:rsidR="004F11C9" w:rsidRPr="004F11C9" w:rsidRDefault="004F11C9" w:rsidP="004F11C9">
            <w:pPr>
              <w:pStyle w:val="Sansinterligne"/>
            </w:pPr>
            <w:hyperlink r:id="rId186" w:tooltip="Poland, Boleslawiec" w:history="1">
              <w:r w:rsidRPr="004F11C9">
                <w:rPr>
                  <w:rStyle w:val="Lienhypertexte"/>
                </w:rPr>
                <w:t xml:space="preserve">Boleslawiec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8B8F6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61.50 </w:t>
            </w:r>
          </w:p>
        </w:tc>
        <w:tc>
          <w:tcPr>
            <w:tcW w:w="0" w:type="auto"/>
            <w:vAlign w:val="center"/>
            <w:hideMark/>
          </w:tcPr>
          <w:p w14:paraId="0E08868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781EDB4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52CE85D6" w14:textId="77777777" w:rsidR="004F11C9" w:rsidRPr="004F11C9" w:rsidRDefault="004F11C9" w:rsidP="004F11C9">
            <w:pPr>
              <w:pStyle w:val="Sansinterligne"/>
            </w:pPr>
            <w:del w:id="87" w:author="Unknown">
              <w:r w:rsidRPr="004F11C9"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7F13D2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5CC4F0C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88.48 </w:t>
            </w:r>
          </w:p>
        </w:tc>
        <w:tc>
          <w:tcPr>
            <w:tcW w:w="0" w:type="auto"/>
            <w:vAlign w:val="center"/>
            <w:hideMark/>
          </w:tcPr>
          <w:p w14:paraId="0A556DF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A69542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5CD724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5A68E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AA040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269880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93C48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0E6C53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029720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10756B8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13E3A3B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7C84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5AB39A3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44CF06FE" w14:textId="77777777" w:rsidR="004F11C9" w:rsidRPr="004F11C9" w:rsidRDefault="004F11C9" w:rsidP="004F11C9">
            <w:pPr>
              <w:pStyle w:val="Sansinterligne"/>
            </w:pPr>
            <w:hyperlink r:id="rId187" w:history="1">
              <w:r w:rsidRPr="004F11C9">
                <w:rPr>
                  <w:rStyle w:val="Lienhypertexte"/>
                </w:rPr>
                <w:t xml:space="preserve">Pawelak Magdalena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4C23F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0C0DC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1A793F5F" w14:textId="77777777" w:rsidR="004F11C9" w:rsidRPr="004F11C9" w:rsidRDefault="004F11C9" w:rsidP="004F11C9">
            <w:pPr>
              <w:pStyle w:val="Sansinterligne"/>
            </w:pPr>
            <w:hyperlink r:id="rId188" w:tooltip="Poland, Tomaszow Mazowiecki" w:history="1">
              <w:r w:rsidRPr="004F11C9">
                <w:rPr>
                  <w:rStyle w:val="Lienhypertexte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80DC3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64.70 </w:t>
            </w:r>
          </w:p>
        </w:tc>
        <w:tc>
          <w:tcPr>
            <w:tcW w:w="0" w:type="auto"/>
            <w:vAlign w:val="center"/>
            <w:hideMark/>
          </w:tcPr>
          <w:p w14:paraId="428C95A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2656DF1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6DB88B7B" w14:textId="77777777" w:rsidR="004F11C9" w:rsidRPr="004F11C9" w:rsidRDefault="004F11C9" w:rsidP="004F11C9">
            <w:pPr>
              <w:pStyle w:val="Sansinterligne"/>
            </w:pPr>
            <w:del w:id="88" w:author="Unknown">
              <w:r w:rsidRPr="004F11C9"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BCBD4A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35A93AD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72.66 </w:t>
            </w:r>
          </w:p>
        </w:tc>
        <w:tc>
          <w:tcPr>
            <w:tcW w:w="0" w:type="auto"/>
            <w:vAlign w:val="center"/>
            <w:hideMark/>
          </w:tcPr>
          <w:p w14:paraId="384445B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32787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144F71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C77F6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970452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1A9B4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EC2C02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52E3E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6FDC3E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0512420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318170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D416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A931204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5726F81F" w14:textId="77777777" w:rsidR="004F11C9" w:rsidRPr="004F11C9" w:rsidRDefault="004F11C9" w:rsidP="004F11C9">
            <w:pPr>
              <w:pStyle w:val="Sansinterligne"/>
            </w:pPr>
            <w:hyperlink r:id="rId189" w:history="1">
              <w:r w:rsidRPr="004F11C9">
                <w:rPr>
                  <w:rStyle w:val="Lienhypertexte"/>
                </w:rPr>
                <w:t xml:space="preserve">Anasiewicz Popowicz Jolanta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09A0D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456C414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5122812" w14:textId="77777777" w:rsidR="004F11C9" w:rsidRPr="004F11C9" w:rsidRDefault="004F11C9" w:rsidP="004F11C9">
            <w:pPr>
              <w:pStyle w:val="Sansinterligne"/>
            </w:pPr>
            <w:hyperlink r:id="rId190" w:tooltip="Poland, Boleslawiec" w:history="1">
              <w:r w:rsidRPr="004F11C9">
                <w:rPr>
                  <w:rStyle w:val="Lienhypertexte"/>
                </w:rPr>
                <w:t xml:space="preserve">Boleslawiec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98397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61.50 </w:t>
            </w:r>
          </w:p>
        </w:tc>
        <w:tc>
          <w:tcPr>
            <w:tcW w:w="0" w:type="auto"/>
            <w:vAlign w:val="center"/>
            <w:hideMark/>
          </w:tcPr>
          <w:p w14:paraId="5EE17EE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0BCDE9E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75937DDC" w14:textId="77777777" w:rsidR="004F11C9" w:rsidRPr="004F11C9" w:rsidRDefault="004F11C9" w:rsidP="004F11C9">
            <w:pPr>
              <w:pStyle w:val="Sansinterligne"/>
            </w:pPr>
            <w:del w:id="89" w:author="Unknown">
              <w:r w:rsidRPr="004F11C9"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650688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45C76DA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109.63 </w:t>
            </w:r>
          </w:p>
        </w:tc>
        <w:tc>
          <w:tcPr>
            <w:tcW w:w="0" w:type="auto"/>
            <w:vAlign w:val="center"/>
            <w:hideMark/>
          </w:tcPr>
          <w:p w14:paraId="0EC621E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0FF91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9D363C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A6EE1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09597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9BA64B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B7116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0229FF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5F858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A92216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332FDB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9352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B7D993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1F22CB26" w14:textId="77777777" w:rsidR="004F11C9" w:rsidRPr="004F11C9" w:rsidRDefault="004F11C9" w:rsidP="004F11C9">
            <w:pPr>
              <w:pStyle w:val="Sansinterligne"/>
            </w:pPr>
            <w:hyperlink r:id="rId191" w:history="1">
              <w:r w:rsidRPr="004F11C9">
                <w:rPr>
                  <w:rStyle w:val="Lienhypertexte"/>
                </w:rPr>
                <w:t xml:space="preserve">Kruza Małgorzata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D8361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5A0D10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580A362" w14:textId="77777777" w:rsidR="004F11C9" w:rsidRPr="004F11C9" w:rsidRDefault="004F11C9" w:rsidP="004F11C9">
            <w:pPr>
              <w:pStyle w:val="Sansinterligne"/>
            </w:pPr>
            <w:hyperlink r:id="rId192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08C14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64.80 </w:t>
            </w:r>
          </w:p>
        </w:tc>
        <w:tc>
          <w:tcPr>
            <w:tcW w:w="0" w:type="auto"/>
            <w:vAlign w:val="center"/>
            <w:hideMark/>
          </w:tcPr>
          <w:p w14:paraId="31EB1F4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241C9F7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791E97E8" w14:textId="77777777" w:rsidR="004F11C9" w:rsidRPr="004F11C9" w:rsidRDefault="004F11C9" w:rsidP="004F11C9">
            <w:pPr>
              <w:pStyle w:val="Sansinterligne"/>
            </w:pPr>
            <w:del w:id="90" w:author="Unknown">
              <w:r w:rsidRPr="004F11C9"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5B68CE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674849D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72.57 </w:t>
            </w:r>
          </w:p>
        </w:tc>
        <w:tc>
          <w:tcPr>
            <w:tcW w:w="0" w:type="auto"/>
            <w:vAlign w:val="center"/>
            <w:hideMark/>
          </w:tcPr>
          <w:p w14:paraId="5B469C3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EE3F0A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99313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A64B16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F577F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B07C1C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A2C08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5C183F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BF1658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D136E0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DF266D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D887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A81ADD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291B5286" w14:textId="77777777" w:rsidR="004F11C9" w:rsidRPr="004F11C9" w:rsidRDefault="004F11C9" w:rsidP="004F11C9">
            <w:pPr>
              <w:pStyle w:val="Sansinterligne"/>
            </w:pPr>
            <w:hyperlink r:id="rId193" w:history="1">
              <w:r w:rsidRPr="004F11C9">
                <w:rPr>
                  <w:rStyle w:val="Lienhypertexte"/>
                </w:rPr>
                <w:t xml:space="preserve">Kruza Małgorzata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39A80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6F03FF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79D1DA80" w14:textId="77777777" w:rsidR="004F11C9" w:rsidRPr="004F11C9" w:rsidRDefault="004F11C9" w:rsidP="004F11C9">
            <w:pPr>
              <w:pStyle w:val="Sansinterligne"/>
            </w:pPr>
            <w:hyperlink r:id="rId194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B84FE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64.80 </w:t>
            </w:r>
          </w:p>
        </w:tc>
        <w:tc>
          <w:tcPr>
            <w:tcW w:w="0" w:type="auto"/>
            <w:vAlign w:val="center"/>
            <w:hideMark/>
          </w:tcPr>
          <w:p w14:paraId="73DEC81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44AF969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1F3012AB" w14:textId="77777777" w:rsidR="004F11C9" w:rsidRPr="004F11C9" w:rsidRDefault="004F11C9" w:rsidP="004F11C9">
            <w:pPr>
              <w:pStyle w:val="Sansinterligne"/>
            </w:pPr>
            <w:del w:id="91" w:author="Unknown">
              <w:r w:rsidRPr="004F11C9"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48E35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11475E4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72.57 </w:t>
            </w:r>
          </w:p>
        </w:tc>
        <w:tc>
          <w:tcPr>
            <w:tcW w:w="0" w:type="auto"/>
            <w:vAlign w:val="center"/>
            <w:hideMark/>
          </w:tcPr>
          <w:p w14:paraId="79F9589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DC837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4FA8F1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B50776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90111D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9164F2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E67FA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BBFB4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A3322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C6C7F9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61ABE7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FEF3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669ECA6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48A86EF3" w14:textId="77777777" w:rsidR="004F11C9" w:rsidRPr="004F11C9" w:rsidRDefault="004F11C9" w:rsidP="004F11C9">
            <w:pPr>
              <w:pStyle w:val="Sansinterligne"/>
            </w:pPr>
            <w:hyperlink r:id="rId195" w:history="1">
              <w:r w:rsidRPr="004F11C9">
                <w:rPr>
                  <w:rStyle w:val="Lienhypertexte"/>
                </w:rPr>
                <w:t xml:space="preserve">Baran Jadwiga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B5478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585EB6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DA55EDC" w14:textId="77777777" w:rsidR="004F11C9" w:rsidRPr="004F11C9" w:rsidRDefault="004F11C9" w:rsidP="004F11C9">
            <w:pPr>
              <w:pStyle w:val="Sansinterligne"/>
            </w:pPr>
            <w:hyperlink r:id="rId19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34EDF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63.80 </w:t>
            </w:r>
          </w:p>
        </w:tc>
        <w:tc>
          <w:tcPr>
            <w:tcW w:w="0" w:type="auto"/>
            <w:vAlign w:val="center"/>
            <w:hideMark/>
          </w:tcPr>
          <w:p w14:paraId="6599367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41CADC4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1E725FD9" w14:textId="77777777" w:rsidR="004F11C9" w:rsidRPr="004F11C9" w:rsidRDefault="004F11C9" w:rsidP="004F11C9">
            <w:pPr>
              <w:pStyle w:val="Sansinterligne"/>
            </w:pPr>
            <w:del w:id="92" w:author="Unknown">
              <w:r w:rsidRPr="004F11C9">
                <w:delText xml:space="preserve">47.5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D3D49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6D8E4BC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36.77 </w:t>
            </w:r>
          </w:p>
        </w:tc>
        <w:tc>
          <w:tcPr>
            <w:tcW w:w="0" w:type="auto"/>
            <w:vAlign w:val="center"/>
            <w:hideMark/>
          </w:tcPr>
          <w:p w14:paraId="06FE560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63830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AE464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CCB486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A5176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1803DB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CC40C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9DE5EC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E6A02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49AEA48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D862726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B0AEF2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75 kg </w:t>
            </w:r>
          </w:p>
        </w:tc>
      </w:tr>
      <w:tr w:rsidR="004F11C9" w:rsidRPr="004F11C9" w14:paraId="68D96D1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8D79D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89470C9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51B7A530" w14:textId="77777777" w:rsidR="004F11C9" w:rsidRPr="004F11C9" w:rsidRDefault="004F11C9" w:rsidP="004F11C9">
            <w:pPr>
              <w:pStyle w:val="Sansinterligne"/>
            </w:pPr>
            <w:hyperlink r:id="rId197" w:history="1">
              <w:r w:rsidRPr="004F11C9">
                <w:rPr>
                  <w:rStyle w:val="Lienhypertexte"/>
                </w:rPr>
                <w:t xml:space="preserve">Chachuła Marta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48F7E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35C48F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46680DF6" w14:textId="77777777" w:rsidR="004F11C9" w:rsidRPr="004F11C9" w:rsidRDefault="004F11C9" w:rsidP="004F11C9">
            <w:pPr>
              <w:pStyle w:val="Sansinterligne"/>
            </w:pPr>
            <w:hyperlink r:id="rId198" w:tooltip="Poland, Tomaszow Mazowiecki" w:history="1">
              <w:r w:rsidRPr="004F11C9">
                <w:rPr>
                  <w:rStyle w:val="Lienhypertexte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EC753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70.00 </w:t>
            </w:r>
          </w:p>
        </w:tc>
        <w:tc>
          <w:tcPr>
            <w:tcW w:w="0" w:type="auto"/>
            <w:vAlign w:val="center"/>
            <w:hideMark/>
          </w:tcPr>
          <w:p w14:paraId="2A5A0A4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5B487E2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071CD239" w14:textId="77777777" w:rsidR="004F11C9" w:rsidRPr="004F11C9" w:rsidRDefault="004F11C9" w:rsidP="004F11C9">
            <w:pPr>
              <w:pStyle w:val="Sansinterligne"/>
            </w:pPr>
            <w:del w:id="93" w:author="Unknown">
              <w:r w:rsidRPr="004F11C9"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7B99AB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267044C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81.50 </w:t>
            </w:r>
          </w:p>
        </w:tc>
        <w:tc>
          <w:tcPr>
            <w:tcW w:w="0" w:type="auto"/>
            <w:vAlign w:val="center"/>
            <w:hideMark/>
          </w:tcPr>
          <w:p w14:paraId="3C0C57D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92DE7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6D9C1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0A6A9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7A8C25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34F52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AAE8A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4F8B1F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D0896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23510FD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939A33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C12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10DF0C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7F4975CB" w14:textId="77777777" w:rsidR="004F11C9" w:rsidRPr="004F11C9" w:rsidRDefault="004F11C9" w:rsidP="004F11C9">
            <w:pPr>
              <w:pStyle w:val="Sansinterligne"/>
            </w:pPr>
            <w:hyperlink r:id="rId199" w:history="1">
              <w:r w:rsidRPr="004F11C9">
                <w:rPr>
                  <w:rStyle w:val="Lienhypertexte"/>
                </w:rPr>
                <w:t xml:space="preserve">Puszkarow Adrianna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38F3E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3F2577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63122295" w14:textId="77777777" w:rsidR="004F11C9" w:rsidRPr="004F11C9" w:rsidRDefault="004F11C9" w:rsidP="004F11C9">
            <w:pPr>
              <w:pStyle w:val="Sansinterligne"/>
            </w:pPr>
            <w:hyperlink r:id="rId200" w:tooltip="Poland, Wroclaw" w:history="1">
              <w:r w:rsidRPr="004F11C9">
                <w:rPr>
                  <w:rStyle w:val="Lienhypertexte"/>
                </w:rPr>
                <w:t xml:space="preserve">Wroclaw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C58A5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3A5A02A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2A23A31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97.5 </w:t>
            </w:r>
          </w:p>
        </w:tc>
        <w:tc>
          <w:tcPr>
            <w:tcW w:w="0" w:type="auto"/>
            <w:vAlign w:val="center"/>
            <w:hideMark/>
          </w:tcPr>
          <w:p w14:paraId="3434A9E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36803F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286D529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72.58 </w:t>
            </w:r>
          </w:p>
        </w:tc>
        <w:tc>
          <w:tcPr>
            <w:tcW w:w="0" w:type="auto"/>
            <w:vAlign w:val="center"/>
            <w:hideMark/>
          </w:tcPr>
          <w:p w14:paraId="0506D46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20F7A4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6D340E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6E881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86677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E07F63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27E619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57263F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7329F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1CE994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1F0265C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8382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CECD52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2EA76927" w14:textId="77777777" w:rsidR="004F11C9" w:rsidRPr="004F11C9" w:rsidRDefault="004F11C9" w:rsidP="004F11C9">
            <w:pPr>
              <w:pStyle w:val="Sansinterligne"/>
            </w:pPr>
            <w:hyperlink r:id="rId201" w:history="1">
              <w:r w:rsidRPr="004F11C9">
                <w:rPr>
                  <w:rStyle w:val="Lienhypertexte"/>
                </w:rPr>
                <w:t xml:space="preserve">Puszkarow Adrianna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79D70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83A396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7CB8D771" w14:textId="77777777" w:rsidR="004F11C9" w:rsidRPr="004F11C9" w:rsidRDefault="004F11C9" w:rsidP="004F11C9">
            <w:pPr>
              <w:pStyle w:val="Sansinterligne"/>
            </w:pPr>
            <w:hyperlink r:id="rId202" w:tooltip="Poland, Wroclaw" w:history="1">
              <w:r w:rsidRPr="004F11C9">
                <w:rPr>
                  <w:rStyle w:val="Lienhypertexte"/>
                </w:rPr>
                <w:t xml:space="preserve">Wroclaw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2DFEA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318EA55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486979D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97.5 </w:t>
            </w:r>
          </w:p>
        </w:tc>
        <w:tc>
          <w:tcPr>
            <w:tcW w:w="0" w:type="auto"/>
            <w:vAlign w:val="center"/>
            <w:hideMark/>
          </w:tcPr>
          <w:p w14:paraId="1174A77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3486E9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CC6ACA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72.58 </w:t>
            </w:r>
          </w:p>
        </w:tc>
        <w:tc>
          <w:tcPr>
            <w:tcW w:w="0" w:type="auto"/>
            <w:vAlign w:val="center"/>
            <w:hideMark/>
          </w:tcPr>
          <w:p w14:paraId="7CDB80A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BE360A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CFFECB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129009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D08B86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9865D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B88026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BD1420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DFA04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14761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46E71F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884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DB74B3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518FB20" w14:textId="77777777" w:rsidR="004F11C9" w:rsidRPr="004F11C9" w:rsidRDefault="004F11C9" w:rsidP="004F11C9">
            <w:pPr>
              <w:pStyle w:val="Sansinterligne"/>
            </w:pPr>
            <w:hyperlink r:id="rId203" w:history="1">
              <w:r w:rsidRPr="004F11C9">
                <w:rPr>
                  <w:rStyle w:val="Lienhypertexte"/>
                </w:rPr>
                <w:t xml:space="preserve">Chachuła Marta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66DD7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074A9B6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5437DC30" w14:textId="77777777" w:rsidR="004F11C9" w:rsidRPr="004F11C9" w:rsidRDefault="004F11C9" w:rsidP="004F11C9">
            <w:pPr>
              <w:pStyle w:val="Sansinterligne"/>
            </w:pPr>
            <w:hyperlink r:id="rId204" w:tooltip="Poland, Tomaszow Mazowiecki" w:history="1">
              <w:r w:rsidRPr="004F11C9">
                <w:rPr>
                  <w:rStyle w:val="Lienhypertexte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06F24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70.00 </w:t>
            </w:r>
          </w:p>
        </w:tc>
        <w:tc>
          <w:tcPr>
            <w:tcW w:w="0" w:type="auto"/>
            <w:vAlign w:val="center"/>
            <w:hideMark/>
          </w:tcPr>
          <w:p w14:paraId="6B88992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7267680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040E6A5A" w14:textId="77777777" w:rsidR="004F11C9" w:rsidRPr="004F11C9" w:rsidRDefault="004F11C9" w:rsidP="004F11C9">
            <w:pPr>
              <w:pStyle w:val="Sansinterligne"/>
            </w:pPr>
            <w:del w:id="94" w:author="Unknown">
              <w:r w:rsidRPr="004F11C9"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812ACC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3F7B1CF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81.50 </w:t>
            </w:r>
          </w:p>
        </w:tc>
        <w:tc>
          <w:tcPr>
            <w:tcW w:w="0" w:type="auto"/>
            <w:vAlign w:val="center"/>
            <w:hideMark/>
          </w:tcPr>
          <w:p w14:paraId="7113254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8A87D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B8AE60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AA8667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970236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E0BBC8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4D50A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1BF1E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1D1A7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E8C38DE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509B8E8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7F2D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CC0C94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780B67DF" w14:textId="77777777" w:rsidR="004F11C9" w:rsidRPr="004F11C9" w:rsidRDefault="004F11C9" w:rsidP="004F11C9">
            <w:pPr>
              <w:pStyle w:val="Sansinterligne"/>
            </w:pPr>
            <w:hyperlink r:id="rId205" w:history="1">
              <w:r w:rsidRPr="004F11C9">
                <w:rPr>
                  <w:rStyle w:val="Lienhypertexte"/>
                </w:rPr>
                <w:t xml:space="preserve">Kubeczek Agnieszka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CDB9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64A1C46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2CF9010F" w14:textId="77777777" w:rsidR="004F11C9" w:rsidRPr="004F11C9" w:rsidRDefault="004F11C9" w:rsidP="004F11C9">
            <w:pPr>
              <w:pStyle w:val="Sansinterligne"/>
            </w:pPr>
            <w:hyperlink r:id="rId20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A5B2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71.10 </w:t>
            </w:r>
          </w:p>
        </w:tc>
        <w:tc>
          <w:tcPr>
            <w:tcW w:w="0" w:type="auto"/>
            <w:vAlign w:val="center"/>
            <w:hideMark/>
          </w:tcPr>
          <w:p w14:paraId="0D78356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57A4528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55FFF1A5" w14:textId="77777777" w:rsidR="004F11C9" w:rsidRPr="004F11C9" w:rsidRDefault="004F11C9" w:rsidP="004F11C9">
            <w:pPr>
              <w:pStyle w:val="Sansinterligne"/>
            </w:pPr>
            <w:del w:id="95" w:author="Unknown">
              <w:r w:rsidRPr="004F11C9">
                <w:delText xml:space="preserve">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E61B8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54BB336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39.36 </w:t>
            </w:r>
          </w:p>
        </w:tc>
        <w:tc>
          <w:tcPr>
            <w:tcW w:w="0" w:type="auto"/>
            <w:vAlign w:val="center"/>
            <w:hideMark/>
          </w:tcPr>
          <w:p w14:paraId="2CAEFD8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42315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6AA62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74E2B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2A30F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A54D3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48F4C5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8712D0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DA3E7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9A2C1F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112282E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6E49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56D87F8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6606179F" w14:textId="77777777" w:rsidR="004F11C9" w:rsidRPr="004F11C9" w:rsidRDefault="004F11C9" w:rsidP="004F11C9">
            <w:pPr>
              <w:pStyle w:val="Sansinterligne"/>
            </w:pPr>
            <w:hyperlink r:id="rId207" w:history="1">
              <w:r w:rsidRPr="004F11C9">
                <w:rPr>
                  <w:rStyle w:val="Lienhypertexte"/>
                </w:rPr>
                <w:t xml:space="preserve">Puszkarow Adrianna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5297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30D5B4D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118795CB" w14:textId="77777777" w:rsidR="004F11C9" w:rsidRPr="004F11C9" w:rsidRDefault="004F11C9" w:rsidP="004F11C9">
            <w:pPr>
              <w:pStyle w:val="Sansinterligne"/>
            </w:pPr>
            <w:hyperlink r:id="rId208" w:tooltip="Poland, Wroclaw" w:history="1">
              <w:r w:rsidRPr="004F11C9">
                <w:rPr>
                  <w:rStyle w:val="Lienhypertexte"/>
                </w:rPr>
                <w:t xml:space="preserve">Wroclaw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8A3FA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67B79D6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0A1EBF8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97.5 </w:t>
            </w:r>
          </w:p>
        </w:tc>
        <w:tc>
          <w:tcPr>
            <w:tcW w:w="0" w:type="auto"/>
            <w:vAlign w:val="center"/>
            <w:hideMark/>
          </w:tcPr>
          <w:p w14:paraId="58A5831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0A2F14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60F2E8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72.58 </w:t>
            </w:r>
          </w:p>
        </w:tc>
        <w:tc>
          <w:tcPr>
            <w:tcW w:w="0" w:type="auto"/>
            <w:vAlign w:val="center"/>
            <w:hideMark/>
          </w:tcPr>
          <w:p w14:paraId="6F789C9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1BA1B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C1711E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C1624B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8B00A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A5783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202870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602698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59798B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CB810C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DBD8F5A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4048DB7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82.5 kg </w:t>
            </w:r>
          </w:p>
        </w:tc>
      </w:tr>
      <w:tr w:rsidR="004F11C9" w:rsidRPr="004F11C9" w14:paraId="0947232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162DD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DAA72CE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7F031D5A" w14:textId="77777777" w:rsidR="004F11C9" w:rsidRPr="004F11C9" w:rsidRDefault="004F11C9" w:rsidP="004F11C9">
            <w:pPr>
              <w:pStyle w:val="Sansinterligne"/>
            </w:pPr>
            <w:hyperlink r:id="rId209" w:history="1">
              <w:r w:rsidRPr="004F11C9">
                <w:rPr>
                  <w:rStyle w:val="Lienhypertexte"/>
                </w:rPr>
                <w:t xml:space="preserve">Malikowska Malgorzata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8A01B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70218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0AC3B275" w14:textId="77777777" w:rsidR="004F11C9" w:rsidRPr="004F11C9" w:rsidRDefault="004F11C9" w:rsidP="004F11C9">
            <w:pPr>
              <w:pStyle w:val="Sansinterligne"/>
            </w:pPr>
            <w:hyperlink r:id="rId210" w:tooltip="Poland, Warszawa" w:history="1">
              <w:r w:rsidRPr="004F11C9">
                <w:rPr>
                  <w:rStyle w:val="Lienhypertexte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A1E7A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75.40 </w:t>
            </w:r>
          </w:p>
        </w:tc>
        <w:tc>
          <w:tcPr>
            <w:tcW w:w="0" w:type="auto"/>
            <w:vAlign w:val="center"/>
            <w:hideMark/>
          </w:tcPr>
          <w:p w14:paraId="2E3FDD0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630E878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3F72B5F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2EBB8FB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6C85F25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97.05 </w:t>
            </w:r>
          </w:p>
        </w:tc>
        <w:tc>
          <w:tcPr>
            <w:tcW w:w="0" w:type="auto"/>
            <w:vAlign w:val="center"/>
            <w:hideMark/>
          </w:tcPr>
          <w:p w14:paraId="69ADF12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095C6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29CEB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1EBA49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15D6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C735D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D699F1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085C3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3C597C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E5D385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7F9232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D001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983EAE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3A95D05" w14:textId="77777777" w:rsidR="004F11C9" w:rsidRPr="004F11C9" w:rsidRDefault="004F11C9" w:rsidP="004F11C9">
            <w:pPr>
              <w:pStyle w:val="Sansinterligne"/>
            </w:pPr>
            <w:hyperlink r:id="rId211" w:history="1">
              <w:r w:rsidRPr="004F11C9">
                <w:rPr>
                  <w:rStyle w:val="Lienhypertexte"/>
                </w:rPr>
                <w:t xml:space="preserve">Malikowska Malgorzata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62716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02A5DF3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3071873E" w14:textId="77777777" w:rsidR="004F11C9" w:rsidRPr="004F11C9" w:rsidRDefault="004F11C9" w:rsidP="004F11C9">
            <w:pPr>
              <w:pStyle w:val="Sansinterligne"/>
            </w:pPr>
            <w:hyperlink r:id="rId212" w:tooltip="Poland, Warszawa" w:history="1">
              <w:r w:rsidRPr="004F11C9">
                <w:rPr>
                  <w:rStyle w:val="Lienhypertexte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5E20D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75.40 </w:t>
            </w:r>
          </w:p>
        </w:tc>
        <w:tc>
          <w:tcPr>
            <w:tcW w:w="0" w:type="auto"/>
            <w:vAlign w:val="center"/>
            <w:hideMark/>
          </w:tcPr>
          <w:p w14:paraId="4C1E448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40389F6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748058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1085D4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38EFAC8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97.05 </w:t>
            </w:r>
          </w:p>
        </w:tc>
        <w:tc>
          <w:tcPr>
            <w:tcW w:w="0" w:type="auto"/>
            <w:vAlign w:val="center"/>
            <w:hideMark/>
          </w:tcPr>
          <w:p w14:paraId="5DBAD6A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3C932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B00CB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4E5960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BAB0C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1C179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C19A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95C84F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D66A19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55138B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5FB26128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BC5D613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90 kg </w:t>
            </w:r>
          </w:p>
        </w:tc>
      </w:tr>
      <w:tr w:rsidR="004F11C9" w:rsidRPr="004F11C9" w14:paraId="60DFFD2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6159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0B74ECB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356B523" w14:textId="77777777" w:rsidR="004F11C9" w:rsidRPr="004F11C9" w:rsidRDefault="004F11C9" w:rsidP="004F11C9">
            <w:pPr>
              <w:pStyle w:val="Sansinterligne"/>
            </w:pPr>
            <w:hyperlink r:id="rId213" w:history="1">
              <w:r w:rsidRPr="004F11C9">
                <w:rPr>
                  <w:rStyle w:val="Lienhypertexte"/>
                </w:rPr>
                <w:t xml:space="preserve">Kamieńska Katarzyna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6FCF1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67805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79B44AD2" w14:textId="77777777" w:rsidR="004F11C9" w:rsidRPr="004F11C9" w:rsidRDefault="004F11C9" w:rsidP="004F11C9">
            <w:pPr>
              <w:pStyle w:val="Sansinterligne"/>
            </w:pPr>
            <w:hyperlink r:id="rId214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A74EB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82.60 </w:t>
            </w:r>
          </w:p>
        </w:tc>
        <w:tc>
          <w:tcPr>
            <w:tcW w:w="0" w:type="auto"/>
            <w:vAlign w:val="center"/>
            <w:hideMark/>
          </w:tcPr>
          <w:p w14:paraId="718419E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73E26EB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50BE1428" w14:textId="77777777" w:rsidR="004F11C9" w:rsidRPr="004F11C9" w:rsidRDefault="004F11C9" w:rsidP="004F11C9">
            <w:pPr>
              <w:pStyle w:val="Sansinterligne"/>
            </w:pPr>
            <w:del w:id="96" w:author="Unknown">
              <w:r w:rsidRPr="004F11C9">
                <w:delText xml:space="preserve">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182CD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657D9DB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60.53 </w:t>
            </w:r>
          </w:p>
        </w:tc>
        <w:tc>
          <w:tcPr>
            <w:tcW w:w="0" w:type="auto"/>
            <w:vAlign w:val="center"/>
            <w:hideMark/>
          </w:tcPr>
          <w:p w14:paraId="1F18F66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BB1EE1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06C67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F77C5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B6B1F8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7A46D4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A013FB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CF54FA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9FD982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C2EBE1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34609A5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019B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AE732B5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1291308F" w14:textId="77777777" w:rsidR="004F11C9" w:rsidRPr="004F11C9" w:rsidRDefault="004F11C9" w:rsidP="004F11C9">
            <w:pPr>
              <w:pStyle w:val="Sansinterligne"/>
            </w:pPr>
            <w:hyperlink r:id="rId215" w:history="1">
              <w:r w:rsidRPr="004F11C9">
                <w:rPr>
                  <w:rStyle w:val="Lienhypertexte"/>
                </w:rPr>
                <w:t xml:space="preserve">Kamieńska Katarzyna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00998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D0E464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47ABE0A6" w14:textId="77777777" w:rsidR="004F11C9" w:rsidRPr="004F11C9" w:rsidRDefault="004F11C9" w:rsidP="004F11C9">
            <w:pPr>
              <w:pStyle w:val="Sansinterligne"/>
            </w:pPr>
            <w:hyperlink r:id="rId21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D610A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82.60 </w:t>
            </w:r>
          </w:p>
        </w:tc>
        <w:tc>
          <w:tcPr>
            <w:tcW w:w="0" w:type="auto"/>
            <w:vAlign w:val="center"/>
            <w:hideMark/>
          </w:tcPr>
          <w:p w14:paraId="5A48BF8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33E8DCD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076BDC93" w14:textId="77777777" w:rsidR="004F11C9" w:rsidRPr="004F11C9" w:rsidRDefault="004F11C9" w:rsidP="004F11C9">
            <w:pPr>
              <w:pStyle w:val="Sansinterligne"/>
            </w:pPr>
            <w:del w:id="97" w:author="Unknown">
              <w:r w:rsidRPr="004F11C9">
                <w:delText xml:space="preserve">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FF9B20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3930242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60.53 </w:t>
            </w:r>
          </w:p>
        </w:tc>
        <w:tc>
          <w:tcPr>
            <w:tcW w:w="0" w:type="auto"/>
            <w:vAlign w:val="center"/>
            <w:hideMark/>
          </w:tcPr>
          <w:p w14:paraId="06E7523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4AF43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876D5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7BA05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4C3FB3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89F28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02B0F9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F031F0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5CA285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7A2815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15128CD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E37A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17ABE8A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CEC941E" w14:textId="77777777" w:rsidR="004F11C9" w:rsidRPr="004F11C9" w:rsidRDefault="004F11C9" w:rsidP="004F11C9">
            <w:pPr>
              <w:pStyle w:val="Sansinterligne"/>
            </w:pPr>
            <w:hyperlink r:id="rId217" w:history="1">
              <w:r w:rsidRPr="004F11C9">
                <w:rPr>
                  <w:rStyle w:val="Lienhypertexte"/>
                </w:rPr>
                <w:t xml:space="preserve">Abramczyk-Puzio Krystyna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FB108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7CB5C56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64633A17" w14:textId="77777777" w:rsidR="004F11C9" w:rsidRPr="004F11C9" w:rsidRDefault="004F11C9" w:rsidP="004F11C9">
            <w:pPr>
              <w:pStyle w:val="Sansinterligne"/>
            </w:pPr>
            <w:hyperlink r:id="rId218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B8626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86.40 </w:t>
            </w:r>
          </w:p>
        </w:tc>
        <w:tc>
          <w:tcPr>
            <w:tcW w:w="0" w:type="auto"/>
            <w:vAlign w:val="center"/>
            <w:hideMark/>
          </w:tcPr>
          <w:p w14:paraId="35A36E9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59D6960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1845ADE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442E702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4492840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65.11 </w:t>
            </w:r>
          </w:p>
        </w:tc>
        <w:tc>
          <w:tcPr>
            <w:tcW w:w="0" w:type="auto"/>
            <w:vAlign w:val="center"/>
            <w:hideMark/>
          </w:tcPr>
          <w:p w14:paraId="43E0E3C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8F293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02C768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4CCBDB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D96DBB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F76DEB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4B861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2634E1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6B76AE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58CC947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214F933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3B140F0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100 kg </w:t>
            </w:r>
          </w:p>
        </w:tc>
      </w:tr>
      <w:tr w:rsidR="004F11C9" w:rsidRPr="004F11C9" w14:paraId="52CCF66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8F457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1B28D24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59DD6842" w14:textId="77777777" w:rsidR="004F11C9" w:rsidRPr="004F11C9" w:rsidRDefault="004F11C9" w:rsidP="004F11C9">
            <w:pPr>
              <w:pStyle w:val="Sansinterligne"/>
            </w:pPr>
            <w:hyperlink r:id="rId219" w:history="1">
              <w:r w:rsidRPr="004F11C9">
                <w:rPr>
                  <w:rStyle w:val="Lienhypertexte"/>
                </w:rPr>
                <w:t xml:space="preserve">TOMSOVICOVA Kristýna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F57F1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E18C03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4693B0D0" w14:textId="77777777" w:rsidR="004F11C9" w:rsidRPr="004F11C9" w:rsidRDefault="004F11C9" w:rsidP="004F11C9">
            <w:pPr>
              <w:pStyle w:val="Sansinterligne"/>
            </w:pPr>
            <w:hyperlink r:id="rId220" w:tooltip="Чехия" w:history="1">
              <w:r w:rsidRPr="004F11C9">
                <w:rPr>
                  <w:rStyle w:val="Lienhypertexte"/>
                </w:rPr>
                <w:t xml:space="preserve">Czech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F2EE8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93.10 </w:t>
            </w:r>
          </w:p>
        </w:tc>
        <w:tc>
          <w:tcPr>
            <w:tcW w:w="0" w:type="auto"/>
            <w:vAlign w:val="center"/>
            <w:hideMark/>
          </w:tcPr>
          <w:p w14:paraId="44B4CDF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30.0 </w:t>
            </w:r>
          </w:p>
        </w:tc>
        <w:tc>
          <w:tcPr>
            <w:tcW w:w="0" w:type="auto"/>
            <w:vAlign w:val="center"/>
            <w:hideMark/>
          </w:tcPr>
          <w:p w14:paraId="674F37C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651CABF5" w14:textId="77777777" w:rsidR="004F11C9" w:rsidRPr="004F11C9" w:rsidRDefault="004F11C9" w:rsidP="004F11C9">
            <w:pPr>
              <w:pStyle w:val="Sansinterligne"/>
            </w:pPr>
            <w:del w:id="98" w:author="Unknown">
              <w:r w:rsidRPr="004F11C9">
                <w:delText xml:space="preserve">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7FDB2D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7AC2BDF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21.72 </w:t>
            </w:r>
          </w:p>
        </w:tc>
        <w:tc>
          <w:tcPr>
            <w:tcW w:w="0" w:type="auto"/>
            <w:vAlign w:val="center"/>
            <w:hideMark/>
          </w:tcPr>
          <w:p w14:paraId="1BFEA11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276F30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8554CA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B6B3E1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C3B0AC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019FE5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0400FD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ACDE6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6DD2F2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677A56" w14:textId="77777777" w:rsidR="004F11C9" w:rsidRPr="004F11C9" w:rsidRDefault="004F11C9" w:rsidP="004F11C9">
            <w:pPr>
              <w:pStyle w:val="Sansinterligne"/>
            </w:pPr>
          </w:p>
        </w:tc>
      </w:tr>
    </w:tbl>
    <w:p w14:paraId="57140048" w14:textId="355BACC3" w:rsidR="004F11C9" w:rsidRDefault="004F11C9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2"/>
        <w:gridCol w:w="1989"/>
        <w:gridCol w:w="409"/>
        <w:gridCol w:w="507"/>
        <w:gridCol w:w="2118"/>
        <w:gridCol w:w="723"/>
        <w:gridCol w:w="562"/>
        <w:gridCol w:w="562"/>
        <w:gridCol w:w="562"/>
        <w:gridCol w:w="562"/>
        <w:gridCol w:w="674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4F11C9" w:rsidRPr="004F11C9" w14:paraId="44AD5DD6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FBD1A78" w14:textId="1E7DCC7E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Men </w:t>
            </w:r>
            <w:r w:rsidRPr="004F11C9">
              <w:rPr>
                <w:b/>
                <w:bCs/>
              </w:rPr>
              <w:t>Raw non tested</w:t>
            </w:r>
          </w:p>
        </w:tc>
      </w:tr>
      <w:tr w:rsidR="004F11C9" w:rsidRPr="004F11C9" w14:paraId="1D3787F4" w14:textId="77777777" w:rsidTr="004F11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F5B87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2B3031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889D92D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B5D7521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B634E6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BC38FF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8771309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2B21F026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006BE44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2DBE1617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0622C9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155C4EC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270556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A88DE5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FC7261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0E3DA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608AC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1B812C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B6836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DDC48D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6E3E11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F3FCA10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71BE37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66761B2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52 kg </w:t>
            </w:r>
          </w:p>
        </w:tc>
      </w:tr>
      <w:tr w:rsidR="004F11C9" w:rsidRPr="004F11C9" w14:paraId="237E07B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3667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BAEA94A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66A14F5A" w14:textId="77777777" w:rsidR="004F11C9" w:rsidRPr="004F11C9" w:rsidRDefault="004F11C9" w:rsidP="004F11C9">
            <w:pPr>
              <w:pStyle w:val="Sansinterligne"/>
            </w:pPr>
            <w:hyperlink r:id="rId221" w:history="1">
              <w:r w:rsidRPr="004F11C9">
                <w:rPr>
                  <w:rStyle w:val="Lienhypertexte"/>
                </w:rPr>
                <w:t xml:space="preserve">Roch Rafal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6E16D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7B70476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1D70CEFB" w14:textId="77777777" w:rsidR="004F11C9" w:rsidRPr="004F11C9" w:rsidRDefault="004F11C9" w:rsidP="004F11C9">
            <w:pPr>
              <w:pStyle w:val="Sansinterligne"/>
            </w:pPr>
            <w:hyperlink r:id="rId222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C1377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52.00 </w:t>
            </w:r>
          </w:p>
        </w:tc>
        <w:tc>
          <w:tcPr>
            <w:tcW w:w="0" w:type="auto"/>
            <w:vAlign w:val="center"/>
            <w:hideMark/>
          </w:tcPr>
          <w:p w14:paraId="0E78D61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CBA5413" w14:textId="77777777" w:rsidR="004F11C9" w:rsidRPr="004F11C9" w:rsidRDefault="004F11C9" w:rsidP="004F11C9">
            <w:pPr>
              <w:pStyle w:val="Sansinterligne"/>
            </w:pPr>
            <w:del w:id="99" w:author="Unknown">
              <w:r w:rsidRPr="004F11C9"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338325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DEF505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0E9668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142.73 </w:t>
            </w:r>
          </w:p>
        </w:tc>
        <w:tc>
          <w:tcPr>
            <w:tcW w:w="0" w:type="auto"/>
            <w:vAlign w:val="center"/>
            <w:hideMark/>
          </w:tcPr>
          <w:p w14:paraId="350E415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EEDCF0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2CBF6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B877C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D7526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80F5B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7600F9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B436CC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B0BBF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291E58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DF65C44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4FAA0C4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67.5 kg </w:t>
            </w:r>
          </w:p>
        </w:tc>
      </w:tr>
      <w:tr w:rsidR="004F11C9" w:rsidRPr="004F11C9" w14:paraId="31A9EF7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E671B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8065ECF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0770098A" w14:textId="77777777" w:rsidR="004F11C9" w:rsidRPr="004F11C9" w:rsidRDefault="004F11C9" w:rsidP="004F11C9">
            <w:pPr>
              <w:pStyle w:val="Sansinterligne"/>
            </w:pPr>
            <w:hyperlink r:id="rId223" w:history="1">
              <w:r w:rsidRPr="004F11C9">
                <w:rPr>
                  <w:rStyle w:val="Lienhypertexte"/>
                </w:rPr>
                <w:t xml:space="preserve">Tuzikowski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2A9A8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2D77B52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646DF109" w14:textId="77777777" w:rsidR="004F11C9" w:rsidRPr="004F11C9" w:rsidRDefault="004F11C9" w:rsidP="004F11C9">
            <w:pPr>
              <w:pStyle w:val="Sansinterligne"/>
            </w:pPr>
            <w:hyperlink r:id="rId224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C4CBD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64.30 </w:t>
            </w:r>
          </w:p>
        </w:tc>
        <w:tc>
          <w:tcPr>
            <w:tcW w:w="0" w:type="auto"/>
            <w:vAlign w:val="center"/>
            <w:hideMark/>
          </w:tcPr>
          <w:p w14:paraId="60CE0F8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5C36FFB1" w14:textId="77777777" w:rsidR="004F11C9" w:rsidRPr="004F11C9" w:rsidRDefault="004F11C9" w:rsidP="004F11C9">
            <w:pPr>
              <w:pStyle w:val="Sansinterligne"/>
            </w:pPr>
            <w:del w:id="100" w:author="Unknown">
              <w:r w:rsidRPr="004F11C9">
                <w:delText xml:space="preserve">117.5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4FC0BFB" w14:textId="77777777" w:rsidR="004F11C9" w:rsidRPr="004F11C9" w:rsidRDefault="004F11C9" w:rsidP="004F11C9">
            <w:pPr>
              <w:pStyle w:val="Sansinterligne"/>
            </w:pPr>
            <w:del w:id="101" w:author="Unknown">
              <w:r w:rsidRPr="004F11C9">
                <w:delText xml:space="preserve">117.5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4647E7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6E55673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87.30 </w:t>
            </w:r>
          </w:p>
        </w:tc>
        <w:tc>
          <w:tcPr>
            <w:tcW w:w="0" w:type="auto"/>
            <w:vAlign w:val="center"/>
            <w:hideMark/>
          </w:tcPr>
          <w:p w14:paraId="5D66633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BF9A0C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299E40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CDFCC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66E0C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C998D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6F86D0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37C97D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D9E03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A7B279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5D16A18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4A9D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E05198A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34B19AF3" w14:textId="77777777" w:rsidR="004F11C9" w:rsidRPr="004F11C9" w:rsidRDefault="004F11C9" w:rsidP="004F11C9">
            <w:pPr>
              <w:pStyle w:val="Sansinterligne"/>
            </w:pPr>
            <w:hyperlink r:id="rId225" w:history="1">
              <w:r w:rsidRPr="004F11C9">
                <w:rPr>
                  <w:rStyle w:val="Lienhypertexte"/>
                </w:rPr>
                <w:t xml:space="preserve">Tuzikowski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9231A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2F86765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54765EFD" w14:textId="77777777" w:rsidR="004F11C9" w:rsidRPr="004F11C9" w:rsidRDefault="004F11C9" w:rsidP="004F11C9">
            <w:pPr>
              <w:pStyle w:val="Sansinterligne"/>
            </w:pPr>
            <w:hyperlink r:id="rId22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26EE0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64.30 </w:t>
            </w:r>
          </w:p>
        </w:tc>
        <w:tc>
          <w:tcPr>
            <w:tcW w:w="0" w:type="auto"/>
            <w:vAlign w:val="center"/>
            <w:hideMark/>
          </w:tcPr>
          <w:p w14:paraId="5C86150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1EE26865" w14:textId="77777777" w:rsidR="004F11C9" w:rsidRPr="004F11C9" w:rsidRDefault="004F11C9" w:rsidP="004F11C9">
            <w:pPr>
              <w:pStyle w:val="Sansinterligne"/>
            </w:pPr>
            <w:del w:id="102" w:author="Unknown">
              <w:r w:rsidRPr="004F11C9">
                <w:delText xml:space="preserve">117.5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CBA7E8" w14:textId="77777777" w:rsidR="004F11C9" w:rsidRPr="004F11C9" w:rsidRDefault="004F11C9" w:rsidP="004F11C9">
            <w:pPr>
              <w:pStyle w:val="Sansinterligne"/>
            </w:pPr>
            <w:del w:id="103" w:author="Unknown">
              <w:r w:rsidRPr="004F11C9">
                <w:delText xml:space="preserve">117.5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5F5587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0050416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87.30 </w:t>
            </w:r>
          </w:p>
        </w:tc>
        <w:tc>
          <w:tcPr>
            <w:tcW w:w="0" w:type="auto"/>
            <w:vAlign w:val="center"/>
            <w:hideMark/>
          </w:tcPr>
          <w:p w14:paraId="21EAA4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1C11AC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2CFF0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140E5B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B8A6F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3E95E1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ACC745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0975C4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9BD197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686D141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590AD87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83F75A2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75 kg </w:t>
            </w:r>
          </w:p>
        </w:tc>
      </w:tr>
      <w:tr w:rsidR="004F11C9" w:rsidRPr="004F11C9" w14:paraId="28E9B32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E008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3478892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A4F2C18" w14:textId="77777777" w:rsidR="004F11C9" w:rsidRPr="004F11C9" w:rsidRDefault="004F11C9" w:rsidP="004F11C9">
            <w:pPr>
              <w:pStyle w:val="Sansinterligne"/>
            </w:pPr>
            <w:hyperlink r:id="rId227" w:history="1">
              <w:r w:rsidRPr="004F11C9">
                <w:rPr>
                  <w:rStyle w:val="Lienhypertexte"/>
                </w:rPr>
                <w:t xml:space="preserve">Chrzanowski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5B738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016AED1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E163AEE" w14:textId="77777777" w:rsidR="004F11C9" w:rsidRPr="004F11C9" w:rsidRDefault="004F11C9" w:rsidP="004F11C9">
            <w:pPr>
              <w:pStyle w:val="Sansinterligne"/>
            </w:pPr>
            <w:hyperlink r:id="rId228" w:tooltip="Poland, Przasnysz" w:history="1">
              <w:r w:rsidRPr="004F11C9">
                <w:rPr>
                  <w:rStyle w:val="Lienhypertexte"/>
                </w:rPr>
                <w:t xml:space="preserve">Przasnysz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DFC9C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73.90 </w:t>
            </w:r>
          </w:p>
        </w:tc>
        <w:tc>
          <w:tcPr>
            <w:tcW w:w="0" w:type="auto"/>
            <w:vAlign w:val="center"/>
            <w:hideMark/>
          </w:tcPr>
          <w:p w14:paraId="654CAC5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97C3F4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E95419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7F01344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6C3FC1D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144.55 </w:t>
            </w:r>
          </w:p>
        </w:tc>
        <w:tc>
          <w:tcPr>
            <w:tcW w:w="0" w:type="auto"/>
            <w:vAlign w:val="center"/>
            <w:hideMark/>
          </w:tcPr>
          <w:p w14:paraId="64FC2F8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9B8CA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14241E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5E621D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8AD0B6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19C1D2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D164E3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C4261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EF544F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262F1FA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30962B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B976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3BEA91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2BA26D3B" w14:textId="77777777" w:rsidR="004F11C9" w:rsidRPr="004F11C9" w:rsidRDefault="004F11C9" w:rsidP="004F11C9">
            <w:pPr>
              <w:pStyle w:val="Sansinterligne"/>
            </w:pPr>
            <w:hyperlink r:id="rId229" w:history="1">
              <w:r w:rsidRPr="004F11C9">
                <w:rPr>
                  <w:rStyle w:val="Lienhypertexte"/>
                </w:rPr>
                <w:t xml:space="preserve">Świtoński Sebastian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453EE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288A44C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B7CAC74" w14:textId="77777777" w:rsidR="004F11C9" w:rsidRPr="004F11C9" w:rsidRDefault="004F11C9" w:rsidP="004F11C9">
            <w:pPr>
              <w:pStyle w:val="Sansinterligne"/>
            </w:pPr>
            <w:hyperlink r:id="rId230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F0C02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73.60 </w:t>
            </w:r>
          </w:p>
        </w:tc>
        <w:tc>
          <w:tcPr>
            <w:tcW w:w="0" w:type="auto"/>
            <w:vAlign w:val="center"/>
            <w:hideMark/>
          </w:tcPr>
          <w:p w14:paraId="27083BC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1E9660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71FC119A" w14:textId="77777777" w:rsidR="004F11C9" w:rsidRPr="004F11C9" w:rsidRDefault="004F11C9" w:rsidP="004F11C9">
            <w:pPr>
              <w:pStyle w:val="Sansinterligne"/>
            </w:pPr>
            <w:del w:id="104" w:author="Unknown">
              <w:r w:rsidRPr="004F11C9">
                <w:delText xml:space="preserve">160.5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3C32D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1677304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102.86 </w:t>
            </w:r>
          </w:p>
        </w:tc>
        <w:tc>
          <w:tcPr>
            <w:tcW w:w="0" w:type="auto"/>
            <w:vAlign w:val="center"/>
            <w:hideMark/>
          </w:tcPr>
          <w:p w14:paraId="758318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15CA0C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99201B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596FA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F1D11C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9404E1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300D52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FDD1E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6A15C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D2977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59B8594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D8A1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A481668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3A909A81" w14:textId="77777777" w:rsidR="004F11C9" w:rsidRPr="004F11C9" w:rsidRDefault="004F11C9" w:rsidP="004F11C9">
            <w:pPr>
              <w:pStyle w:val="Sansinterligne"/>
            </w:pPr>
            <w:hyperlink r:id="rId231" w:history="1">
              <w:r w:rsidRPr="004F11C9">
                <w:rPr>
                  <w:rStyle w:val="Lienhypertexte"/>
                </w:rPr>
                <w:t xml:space="preserve">Kowalewski Kacper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84111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5D9185F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32CD14F2" w14:textId="77777777" w:rsidR="004F11C9" w:rsidRPr="004F11C9" w:rsidRDefault="004F11C9" w:rsidP="004F11C9">
            <w:pPr>
              <w:pStyle w:val="Sansinterligne"/>
            </w:pPr>
            <w:hyperlink r:id="rId232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A954F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74.95 </w:t>
            </w:r>
          </w:p>
        </w:tc>
        <w:tc>
          <w:tcPr>
            <w:tcW w:w="0" w:type="auto"/>
            <w:vAlign w:val="center"/>
            <w:hideMark/>
          </w:tcPr>
          <w:p w14:paraId="7B2C70E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72F40F1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7F4653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15DC945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4A3312B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88.09 </w:t>
            </w:r>
          </w:p>
        </w:tc>
        <w:tc>
          <w:tcPr>
            <w:tcW w:w="0" w:type="auto"/>
            <w:vAlign w:val="center"/>
            <w:hideMark/>
          </w:tcPr>
          <w:p w14:paraId="2461B2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151E6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C3CAE5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EF8ED4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EB4E86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D44CF9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3DCF70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EFE78B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36A4A9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FBC6695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F5575D7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0455834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90 kg </w:t>
            </w:r>
          </w:p>
        </w:tc>
      </w:tr>
      <w:tr w:rsidR="004F11C9" w:rsidRPr="004F11C9" w14:paraId="4541F6B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6A6BA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A86FD71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07B5CA05" w14:textId="77777777" w:rsidR="004F11C9" w:rsidRPr="004F11C9" w:rsidRDefault="004F11C9" w:rsidP="004F11C9">
            <w:pPr>
              <w:pStyle w:val="Sansinterligne"/>
            </w:pPr>
            <w:hyperlink r:id="rId233" w:history="1">
              <w:r w:rsidRPr="004F11C9">
                <w:rPr>
                  <w:rStyle w:val="Lienhypertexte"/>
                </w:rPr>
                <w:t xml:space="preserve">Jablonski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13DFD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697FBDA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649CB658" w14:textId="77777777" w:rsidR="004F11C9" w:rsidRPr="004F11C9" w:rsidRDefault="004F11C9" w:rsidP="004F11C9">
            <w:pPr>
              <w:pStyle w:val="Sansinterligne"/>
            </w:pPr>
            <w:hyperlink r:id="rId234" w:tooltip="Польша, Kutno" w:history="1">
              <w:r w:rsidRPr="004F11C9">
                <w:rPr>
                  <w:rStyle w:val="Lienhypertexte"/>
                </w:rPr>
                <w:t xml:space="preserve">Kutno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0C2AA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87.05 </w:t>
            </w:r>
          </w:p>
        </w:tc>
        <w:tc>
          <w:tcPr>
            <w:tcW w:w="0" w:type="auto"/>
            <w:vAlign w:val="center"/>
            <w:hideMark/>
          </w:tcPr>
          <w:p w14:paraId="4CCD3CF5" w14:textId="77777777" w:rsidR="004F11C9" w:rsidRPr="004F11C9" w:rsidRDefault="004F11C9" w:rsidP="004F11C9">
            <w:pPr>
              <w:pStyle w:val="Sansinterligne"/>
            </w:pPr>
            <w:del w:id="105" w:author="Unknown">
              <w:r w:rsidRPr="004F11C9"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8A8593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D74A25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2E850FD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1BE81E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92.62 </w:t>
            </w:r>
          </w:p>
        </w:tc>
        <w:tc>
          <w:tcPr>
            <w:tcW w:w="0" w:type="auto"/>
            <w:vAlign w:val="center"/>
            <w:hideMark/>
          </w:tcPr>
          <w:p w14:paraId="448A54F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9EB07C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89590D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CE363F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A80152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EB9AD5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43B2FB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DA2E5F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D5CDDB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EB29D1C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E85691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39A0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5582767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11EC6ABF" w14:textId="77777777" w:rsidR="004F11C9" w:rsidRPr="004F11C9" w:rsidRDefault="004F11C9" w:rsidP="004F11C9">
            <w:pPr>
              <w:pStyle w:val="Sansinterligne"/>
            </w:pPr>
            <w:hyperlink r:id="rId235" w:history="1">
              <w:r w:rsidRPr="004F11C9">
                <w:rPr>
                  <w:rStyle w:val="Lienhypertexte"/>
                </w:rPr>
                <w:t xml:space="preserve">Koeijvoets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C7CA1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CA0069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32294724" w14:textId="77777777" w:rsidR="004F11C9" w:rsidRPr="004F11C9" w:rsidRDefault="004F11C9" w:rsidP="004F11C9">
            <w:pPr>
              <w:pStyle w:val="Sansinterligne"/>
            </w:pPr>
            <w:hyperlink r:id="rId236" w:tooltip="Poland, Bialystok" w:history="1">
              <w:r w:rsidRPr="004F11C9">
                <w:rPr>
                  <w:rStyle w:val="Lienhypertexte"/>
                </w:rPr>
                <w:t xml:space="preserve">Bialystok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9AEEB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82.57 </w:t>
            </w:r>
          </w:p>
        </w:tc>
        <w:tc>
          <w:tcPr>
            <w:tcW w:w="0" w:type="auto"/>
            <w:vAlign w:val="center"/>
            <w:hideMark/>
          </w:tcPr>
          <w:p w14:paraId="76C4DCF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127.5 </w:t>
            </w:r>
          </w:p>
        </w:tc>
        <w:tc>
          <w:tcPr>
            <w:tcW w:w="0" w:type="auto"/>
            <w:vAlign w:val="center"/>
            <w:hideMark/>
          </w:tcPr>
          <w:p w14:paraId="795EAF2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40722B88" w14:textId="77777777" w:rsidR="004F11C9" w:rsidRPr="004F11C9" w:rsidRDefault="004F11C9" w:rsidP="004F11C9">
            <w:pPr>
              <w:pStyle w:val="Sansinterligne"/>
            </w:pPr>
            <w:del w:id="106" w:author="Unknown">
              <w:r w:rsidRPr="004F11C9"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FCDB7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5D7B727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83.56 </w:t>
            </w:r>
          </w:p>
        </w:tc>
        <w:tc>
          <w:tcPr>
            <w:tcW w:w="0" w:type="auto"/>
            <w:vAlign w:val="center"/>
            <w:hideMark/>
          </w:tcPr>
          <w:p w14:paraId="63E409B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E5679D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8C1ED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887143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20399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C4EDA2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8140B1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FB6EE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D9F75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7F3C97C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12D727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DAFC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0EC9100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5E837993" w14:textId="77777777" w:rsidR="004F11C9" w:rsidRPr="004F11C9" w:rsidRDefault="004F11C9" w:rsidP="004F11C9">
            <w:pPr>
              <w:pStyle w:val="Sansinterligne"/>
            </w:pPr>
            <w:hyperlink r:id="rId237" w:history="1">
              <w:r w:rsidRPr="004F11C9">
                <w:rPr>
                  <w:rStyle w:val="Lienhypertexte"/>
                </w:rPr>
                <w:t xml:space="preserve">Nowak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DBEEA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345FF00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5F8861E8" w14:textId="77777777" w:rsidR="004F11C9" w:rsidRPr="004F11C9" w:rsidRDefault="004F11C9" w:rsidP="004F11C9">
            <w:pPr>
              <w:pStyle w:val="Sansinterligne"/>
            </w:pPr>
            <w:hyperlink r:id="rId238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20FCE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88.65 </w:t>
            </w:r>
          </w:p>
        </w:tc>
        <w:tc>
          <w:tcPr>
            <w:tcW w:w="0" w:type="auto"/>
            <w:vAlign w:val="center"/>
            <w:hideMark/>
          </w:tcPr>
          <w:p w14:paraId="22936B9C" w14:textId="77777777" w:rsidR="004F11C9" w:rsidRPr="004F11C9" w:rsidRDefault="004F11C9" w:rsidP="004F11C9">
            <w:pPr>
              <w:pStyle w:val="Sansinterligne"/>
            </w:pPr>
            <w:del w:id="107" w:author="Unknown">
              <w:r w:rsidRPr="004F11C9">
                <w:delText xml:space="preserve">115.0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C9407E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260006A8" w14:textId="77777777" w:rsidR="004F11C9" w:rsidRPr="004F11C9" w:rsidRDefault="004F11C9" w:rsidP="004F11C9">
            <w:pPr>
              <w:pStyle w:val="Sansinterligne"/>
            </w:pPr>
            <w:del w:id="108" w:author="Unknown">
              <w:r w:rsidRPr="004F11C9"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0C176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CEB738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70.89 </w:t>
            </w:r>
          </w:p>
        </w:tc>
        <w:tc>
          <w:tcPr>
            <w:tcW w:w="0" w:type="auto"/>
            <w:vAlign w:val="center"/>
            <w:hideMark/>
          </w:tcPr>
          <w:p w14:paraId="1FBB23E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95E5C4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0691B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11F53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AF9655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CB0DDE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83E661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CE0A6B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6903E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C6FEE6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5B271014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78CAF1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100 kg </w:t>
            </w:r>
          </w:p>
        </w:tc>
      </w:tr>
      <w:tr w:rsidR="004F11C9" w:rsidRPr="004F11C9" w14:paraId="32D4833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0A49D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1D7CA3E" w14:textId="77777777" w:rsidR="004F11C9" w:rsidRPr="004F11C9" w:rsidRDefault="004F11C9" w:rsidP="004F11C9">
            <w:pPr>
              <w:pStyle w:val="Sansinterligne"/>
            </w:pPr>
            <w:r w:rsidRPr="004F11C9">
              <w:t>-</w:t>
            </w:r>
          </w:p>
        </w:tc>
        <w:tc>
          <w:tcPr>
            <w:tcW w:w="0" w:type="auto"/>
            <w:vAlign w:val="center"/>
            <w:hideMark/>
          </w:tcPr>
          <w:p w14:paraId="6E7670A1" w14:textId="77777777" w:rsidR="004F11C9" w:rsidRPr="004F11C9" w:rsidRDefault="004F11C9" w:rsidP="004F11C9">
            <w:pPr>
              <w:pStyle w:val="Sansinterligne"/>
            </w:pPr>
            <w:hyperlink r:id="rId239" w:history="1">
              <w:r w:rsidRPr="004F11C9">
                <w:rPr>
                  <w:rStyle w:val="Lienhypertexte"/>
                </w:rPr>
                <w:t xml:space="preserve">Piekarski Fabian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CBD4F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14:paraId="36B5C09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2006 </w:t>
            </w:r>
          </w:p>
        </w:tc>
        <w:tc>
          <w:tcPr>
            <w:tcW w:w="0" w:type="auto"/>
            <w:vAlign w:val="center"/>
            <w:hideMark/>
          </w:tcPr>
          <w:p w14:paraId="75AAA89D" w14:textId="77777777" w:rsidR="004F11C9" w:rsidRPr="004F11C9" w:rsidRDefault="004F11C9" w:rsidP="004F11C9">
            <w:pPr>
              <w:pStyle w:val="Sansinterligne"/>
            </w:pPr>
            <w:hyperlink r:id="rId240" w:tooltip="Poland, Tomaszow Mazowiecki" w:history="1">
              <w:r w:rsidRPr="004F11C9">
                <w:rPr>
                  <w:rStyle w:val="Lienhypertexte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13729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94.25 </w:t>
            </w:r>
          </w:p>
        </w:tc>
        <w:tc>
          <w:tcPr>
            <w:tcW w:w="0" w:type="auto"/>
            <w:vAlign w:val="center"/>
            <w:hideMark/>
          </w:tcPr>
          <w:p w14:paraId="1820DA50" w14:textId="77777777" w:rsidR="004F11C9" w:rsidRPr="004F11C9" w:rsidRDefault="004F11C9" w:rsidP="004F11C9">
            <w:pPr>
              <w:pStyle w:val="Sansinterligne"/>
            </w:pPr>
            <w:del w:id="109" w:author="Unknown">
              <w:r w:rsidRPr="004F11C9"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63EA68" w14:textId="77777777" w:rsidR="004F11C9" w:rsidRPr="004F11C9" w:rsidRDefault="004F11C9" w:rsidP="004F11C9">
            <w:pPr>
              <w:pStyle w:val="Sansinterligne"/>
            </w:pPr>
            <w:del w:id="110" w:author="Unknown">
              <w:r w:rsidRPr="004F11C9">
                <w:delText xml:space="preserve">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7246C39" w14:textId="77777777" w:rsidR="004F11C9" w:rsidRPr="004F11C9" w:rsidRDefault="004F11C9" w:rsidP="004F11C9">
            <w:pPr>
              <w:pStyle w:val="Sansinterligne"/>
            </w:pPr>
            <w:del w:id="111" w:author="Unknown">
              <w:r w:rsidRPr="004F11C9"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B58BBB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6275DB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F43DCD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97C4BB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071B85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5B9F46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9E173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924404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EC30EE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C20953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908D68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1A4BA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154FB9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A5DA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A86C06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0544E22C" w14:textId="77777777" w:rsidR="004F11C9" w:rsidRPr="004F11C9" w:rsidRDefault="004F11C9" w:rsidP="004F11C9">
            <w:pPr>
              <w:pStyle w:val="Sansinterligne"/>
            </w:pPr>
            <w:hyperlink r:id="rId241" w:history="1">
              <w:r w:rsidRPr="004F11C9">
                <w:rPr>
                  <w:rStyle w:val="Lienhypertexte"/>
                </w:rPr>
                <w:t xml:space="preserve">Garbaczewski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A56A1B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AE4698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57B0F9BE" w14:textId="77777777" w:rsidR="004F11C9" w:rsidRPr="004F11C9" w:rsidRDefault="004F11C9" w:rsidP="004F11C9">
            <w:pPr>
              <w:pStyle w:val="Sansinterligne"/>
            </w:pPr>
            <w:hyperlink r:id="rId242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69D38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65E5A6C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63C295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3D0AAA8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5D3DA2A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20970E0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116.18 </w:t>
            </w:r>
          </w:p>
        </w:tc>
        <w:tc>
          <w:tcPr>
            <w:tcW w:w="0" w:type="auto"/>
            <w:vAlign w:val="center"/>
            <w:hideMark/>
          </w:tcPr>
          <w:p w14:paraId="5E0134E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58258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3A4F6E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A9FBDD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42285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E1144A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8482D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9CD58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8B7E72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2B4723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1935B21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546B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B7D445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67572E76" w14:textId="77777777" w:rsidR="004F11C9" w:rsidRPr="004F11C9" w:rsidRDefault="004F11C9" w:rsidP="004F11C9">
            <w:pPr>
              <w:pStyle w:val="Sansinterligne"/>
            </w:pPr>
            <w:hyperlink r:id="rId243" w:history="1">
              <w:r w:rsidRPr="004F11C9">
                <w:rPr>
                  <w:rStyle w:val="Lienhypertexte"/>
                </w:rPr>
                <w:t xml:space="preserve">FINK Hubert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9E451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50CCCC6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5BCB92B1" w14:textId="77777777" w:rsidR="004F11C9" w:rsidRPr="004F11C9" w:rsidRDefault="004F11C9" w:rsidP="004F11C9">
            <w:pPr>
              <w:pStyle w:val="Sansinterligne"/>
            </w:pPr>
            <w:hyperlink r:id="rId244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C77E5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98.95 </w:t>
            </w:r>
          </w:p>
        </w:tc>
        <w:tc>
          <w:tcPr>
            <w:tcW w:w="0" w:type="auto"/>
            <w:vAlign w:val="center"/>
            <w:hideMark/>
          </w:tcPr>
          <w:p w14:paraId="1F47D5D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1E3259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2227050D" w14:textId="77777777" w:rsidR="004F11C9" w:rsidRPr="004F11C9" w:rsidRDefault="004F11C9" w:rsidP="004F11C9">
            <w:pPr>
              <w:pStyle w:val="Sansinterligne"/>
            </w:pPr>
            <w:del w:id="112" w:author="Unknown">
              <w:r w:rsidRPr="004F11C9"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DF997B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7B3E391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101.59 </w:t>
            </w:r>
          </w:p>
        </w:tc>
        <w:tc>
          <w:tcPr>
            <w:tcW w:w="0" w:type="auto"/>
            <w:vAlign w:val="center"/>
            <w:hideMark/>
          </w:tcPr>
          <w:p w14:paraId="1D204F7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B955FA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C84225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4269AA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07EF3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370855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B93B1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31BE5C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04BAF2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28B6885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7B27AE5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E459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4C1A4C1" w14:textId="77777777" w:rsidR="004F11C9" w:rsidRPr="004F11C9" w:rsidRDefault="004F11C9" w:rsidP="004F11C9">
            <w:pPr>
              <w:pStyle w:val="Sansinterligne"/>
            </w:pPr>
            <w:r w:rsidRPr="004F11C9">
              <w:t>3</w:t>
            </w:r>
          </w:p>
        </w:tc>
        <w:tc>
          <w:tcPr>
            <w:tcW w:w="0" w:type="auto"/>
            <w:vAlign w:val="center"/>
            <w:hideMark/>
          </w:tcPr>
          <w:p w14:paraId="33DA383C" w14:textId="77777777" w:rsidR="004F11C9" w:rsidRPr="004F11C9" w:rsidRDefault="004F11C9" w:rsidP="004F11C9">
            <w:pPr>
              <w:pStyle w:val="Sansinterligne"/>
            </w:pPr>
            <w:hyperlink r:id="rId245" w:history="1">
              <w:r w:rsidRPr="004F11C9">
                <w:rPr>
                  <w:rStyle w:val="Lienhypertexte"/>
                </w:rPr>
                <w:t xml:space="preserve">Debczak Kamil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AC318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9F42EA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37AEA21F" w14:textId="77777777" w:rsidR="004F11C9" w:rsidRPr="004F11C9" w:rsidRDefault="004F11C9" w:rsidP="004F11C9">
            <w:pPr>
              <w:pStyle w:val="Sansinterligne"/>
            </w:pPr>
            <w:hyperlink r:id="rId24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8E56D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90.70 </w:t>
            </w:r>
          </w:p>
        </w:tc>
        <w:tc>
          <w:tcPr>
            <w:tcW w:w="0" w:type="auto"/>
            <w:vAlign w:val="center"/>
            <w:hideMark/>
          </w:tcPr>
          <w:p w14:paraId="0CA6D000" w14:textId="77777777" w:rsidR="004F11C9" w:rsidRPr="004F11C9" w:rsidRDefault="004F11C9" w:rsidP="004F11C9">
            <w:pPr>
              <w:pStyle w:val="Sansinterligne"/>
            </w:pPr>
            <w:del w:id="113" w:author="Unknown">
              <w:r w:rsidRPr="004F11C9"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864B91" w14:textId="77777777" w:rsidR="004F11C9" w:rsidRPr="004F11C9" w:rsidRDefault="004F11C9" w:rsidP="004F11C9">
            <w:pPr>
              <w:pStyle w:val="Sansinterligne"/>
            </w:pPr>
            <w:del w:id="114" w:author="Unknown">
              <w:r w:rsidRPr="004F11C9"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90DE30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4CB460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54972A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69.92 </w:t>
            </w:r>
          </w:p>
        </w:tc>
        <w:tc>
          <w:tcPr>
            <w:tcW w:w="0" w:type="auto"/>
            <w:vAlign w:val="center"/>
            <w:hideMark/>
          </w:tcPr>
          <w:p w14:paraId="2DBF2AE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9DEDF4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277E9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2FD5E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A2E96A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55547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C951E2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FB1E93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4C244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F181D45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20218DE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C591EDF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110 kg </w:t>
            </w:r>
          </w:p>
        </w:tc>
      </w:tr>
      <w:tr w:rsidR="004F11C9" w:rsidRPr="004F11C9" w14:paraId="400113D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0DDE7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CDDE48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3D53132" w14:textId="77777777" w:rsidR="004F11C9" w:rsidRPr="004F11C9" w:rsidRDefault="004F11C9" w:rsidP="004F11C9">
            <w:pPr>
              <w:pStyle w:val="Sansinterligne"/>
            </w:pPr>
            <w:hyperlink r:id="rId247" w:history="1">
              <w:r w:rsidRPr="004F11C9">
                <w:rPr>
                  <w:rStyle w:val="Lienhypertexte"/>
                </w:rPr>
                <w:t xml:space="preserve">Praszkowski Seweryn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CD181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2B22FF4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8A83276" w14:textId="77777777" w:rsidR="004F11C9" w:rsidRPr="004F11C9" w:rsidRDefault="004F11C9" w:rsidP="004F11C9">
            <w:pPr>
              <w:pStyle w:val="Sansinterligne"/>
            </w:pPr>
            <w:hyperlink r:id="rId248" w:tooltip="Польша, Pabianice" w:history="1">
              <w:r w:rsidRPr="004F11C9">
                <w:rPr>
                  <w:rStyle w:val="Lienhypertexte"/>
                </w:rPr>
                <w:t xml:space="preserve">Pabianice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4D9B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107.45 </w:t>
            </w:r>
          </w:p>
        </w:tc>
        <w:tc>
          <w:tcPr>
            <w:tcW w:w="0" w:type="auto"/>
            <w:vAlign w:val="center"/>
            <w:hideMark/>
          </w:tcPr>
          <w:p w14:paraId="3A42380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196CFF0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5805AC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82756B7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8367CD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118.77 </w:t>
            </w:r>
          </w:p>
        </w:tc>
        <w:tc>
          <w:tcPr>
            <w:tcW w:w="0" w:type="auto"/>
            <w:vAlign w:val="center"/>
            <w:hideMark/>
          </w:tcPr>
          <w:p w14:paraId="2D5F9C6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FF9E3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4648CE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07F32B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ACA8A4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2784C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21EC9E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234481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ABE2B1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C86F20F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38091D9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42F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0D2DCF" w14:textId="77777777" w:rsidR="004F11C9" w:rsidRPr="004F11C9" w:rsidRDefault="004F11C9" w:rsidP="004F11C9">
            <w:pPr>
              <w:pStyle w:val="Sansinterligne"/>
            </w:pPr>
            <w:r w:rsidRPr="004F11C9">
              <w:t>2</w:t>
            </w:r>
          </w:p>
        </w:tc>
        <w:tc>
          <w:tcPr>
            <w:tcW w:w="0" w:type="auto"/>
            <w:vAlign w:val="center"/>
            <w:hideMark/>
          </w:tcPr>
          <w:p w14:paraId="67A358DB" w14:textId="77777777" w:rsidR="004F11C9" w:rsidRPr="004F11C9" w:rsidRDefault="004F11C9" w:rsidP="004F11C9">
            <w:pPr>
              <w:pStyle w:val="Sansinterligne"/>
            </w:pPr>
            <w:hyperlink r:id="rId249" w:history="1">
              <w:r w:rsidRPr="004F11C9">
                <w:rPr>
                  <w:rStyle w:val="Lienhypertexte"/>
                </w:rPr>
                <w:t xml:space="preserve">Gorol Lukas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94B0BD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34CFAB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1B3AC680" w14:textId="77777777" w:rsidR="004F11C9" w:rsidRPr="004F11C9" w:rsidRDefault="004F11C9" w:rsidP="004F11C9">
            <w:pPr>
              <w:pStyle w:val="Sansinterligne"/>
            </w:pPr>
            <w:hyperlink r:id="rId250" w:tooltip="Czech Republic, Trutnov" w:history="1">
              <w:r w:rsidRPr="004F11C9">
                <w:rPr>
                  <w:rStyle w:val="Lienhypertexte"/>
                </w:rPr>
                <w:t xml:space="preserve">Trutnov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DDEC2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109.65 </w:t>
            </w:r>
          </w:p>
        </w:tc>
        <w:tc>
          <w:tcPr>
            <w:tcW w:w="0" w:type="auto"/>
            <w:vAlign w:val="center"/>
            <w:hideMark/>
          </w:tcPr>
          <w:p w14:paraId="34B94AD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379F10D" w14:textId="77777777" w:rsidR="004F11C9" w:rsidRPr="004F11C9" w:rsidRDefault="004F11C9" w:rsidP="004F11C9">
            <w:pPr>
              <w:pStyle w:val="Sansinterligne"/>
            </w:pPr>
            <w:del w:id="115" w:author="Unknown">
              <w:r w:rsidRPr="004F11C9"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82167B9" w14:textId="77777777" w:rsidR="004F11C9" w:rsidRPr="004F11C9" w:rsidRDefault="004F11C9" w:rsidP="004F11C9">
            <w:pPr>
              <w:pStyle w:val="Sansinterligne"/>
            </w:pPr>
            <w:del w:id="116" w:author="Unknown">
              <w:r w:rsidRPr="004F11C9"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95028A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38F5C46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107.38 </w:t>
            </w:r>
          </w:p>
        </w:tc>
        <w:tc>
          <w:tcPr>
            <w:tcW w:w="0" w:type="auto"/>
            <w:vAlign w:val="center"/>
            <w:hideMark/>
          </w:tcPr>
          <w:p w14:paraId="7DD3B1E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D5C1DB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1EDD892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C9A04A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BB1233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5A0661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57894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DF2967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E83C42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007D87E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48A5DAC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0C5B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6E604B" w14:textId="77777777" w:rsidR="004F11C9" w:rsidRPr="004F11C9" w:rsidRDefault="004F11C9" w:rsidP="004F11C9">
            <w:pPr>
              <w:pStyle w:val="Sansinterligne"/>
            </w:pPr>
            <w:r w:rsidRPr="004F11C9">
              <w:t>3</w:t>
            </w:r>
          </w:p>
        </w:tc>
        <w:tc>
          <w:tcPr>
            <w:tcW w:w="0" w:type="auto"/>
            <w:vAlign w:val="center"/>
            <w:hideMark/>
          </w:tcPr>
          <w:p w14:paraId="3B70CA0E" w14:textId="77777777" w:rsidR="004F11C9" w:rsidRPr="004F11C9" w:rsidRDefault="004F11C9" w:rsidP="004F11C9">
            <w:pPr>
              <w:pStyle w:val="Sansinterligne"/>
            </w:pPr>
            <w:hyperlink r:id="rId251" w:history="1">
              <w:r w:rsidRPr="004F11C9">
                <w:rPr>
                  <w:rStyle w:val="Lienhypertexte"/>
                </w:rPr>
                <w:t xml:space="preserve">Pawlowski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04466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C0D32DC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3164F52B" w14:textId="77777777" w:rsidR="004F11C9" w:rsidRPr="004F11C9" w:rsidRDefault="004F11C9" w:rsidP="004F11C9">
            <w:pPr>
              <w:pStyle w:val="Sansinterligne"/>
            </w:pPr>
            <w:hyperlink r:id="rId252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1E44E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108.60 </w:t>
            </w:r>
          </w:p>
        </w:tc>
        <w:tc>
          <w:tcPr>
            <w:tcW w:w="0" w:type="auto"/>
            <w:vAlign w:val="center"/>
            <w:hideMark/>
          </w:tcPr>
          <w:p w14:paraId="6945C99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3553EC9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6FA7456C" w14:textId="77777777" w:rsidR="004F11C9" w:rsidRPr="004F11C9" w:rsidRDefault="004F11C9" w:rsidP="004F11C9">
            <w:pPr>
              <w:pStyle w:val="Sansinterligne"/>
            </w:pPr>
            <w:del w:id="117" w:author="Unknown">
              <w:r w:rsidRPr="004F11C9"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F1F3CC3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6C6B00D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104.95 </w:t>
            </w:r>
          </w:p>
        </w:tc>
        <w:tc>
          <w:tcPr>
            <w:tcW w:w="0" w:type="auto"/>
            <w:vAlign w:val="center"/>
            <w:hideMark/>
          </w:tcPr>
          <w:p w14:paraId="600C4FF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365579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1DDAB3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FFE771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02C391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B9667D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419959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48BB10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E12E263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83B43A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2DF1D01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5F51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E58E23A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42EBA79B" w14:textId="77777777" w:rsidR="004F11C9" w:rsidRPr="004F11C9" w:rsidRDefault="004F11C9" w:rsidP="004F11C9">
            <w:pPr>
              <w:pStyle w:val="Sansinterligne"/>
            </w:pPr>
            <w:hyperlink r:id="rId253" w:history="1">
              <w:r w:rsidRPr="004F11C9">
                <w:rPr>
                  <w:rStyle w:val="Lienhypertexte"/>
                </w:rPr>
                <w:t xml:space="preserve">Rogoziński Bartłomiej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89CBA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7256F0E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0C63C374" w14:textId="77777777" w:rsidR="004F11C9" w:rsidRPr="004F11C9" w:rsidRDefault="004F11C9" w:rsidP="004F11C9">
            <w:pPr>
              <w:pStyle w:val="Sansinterligne"/>
            </w:pPr>
            <w:hyperlink r:id="rId254" w:tooltip="Poland, Swiebodzice" w:history="1">
              <w:r w:rsidRPr="004F11C9">
                <w:rPr>
                  <w:rStyle w:val="Lienhypertexte"/>
                </w:rPr>
                <w:t xml:space="preserve">Swiebodzice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4DF934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108.25 </w:t>
            </w:r>
          </w:p>
        </w:tc>
        <w:tc>
          <w:tcPr>
            <w:tcW w:w="0" w:type="auto"/>
            <w:vAlign w:val="center"/>
            <w:hideMark/>
          </w:tcPr>
          <w:p w14:paraId="4C5E255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52CB788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62DCECC0" w14:textId="77777777" w:rsidR="004F11C9" w:rsidRPr="004F11C9" w:rsidRDefault="004F11C9" w:rsidP="004F11C9">
            <w:pPr>
              <w:pStyle w:val="Sansinterligne"/>
            </w:pPr>
            <w:del w:id="118" w:author="Unknown">
              <w:r w:rsidRPr="004F11C9"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07363A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75C3F38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95.62 </w:t>
            </w:r>
          </w:p>
        </w:tc>
        <w:tc>
          <w:tcPr>
            <w:tcW w:w="0" w:type="auto"/>
            <w:vAlign w:val="center"/>
            <w:hideMark/>
          </w:tcPr>
          <w:p w14:paraId="79639D9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DA2D38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A9991C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07A2788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94B54A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9FACEF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5E22309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F66D32F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6C06D6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F327650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345B478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0C944A5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125 kg </w:t>
            </w:r>
          </w:p>
        </w:tc>
      </w:tr>
      <w:tr w:rsidR="004F11C9" w:rsidRPr="004F11C9" w14:paraId="13612C4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4F5B8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0E3533D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2BFCF1E6" w14:textId="77777777" w:rsidR="004F11C9" w:rsidRPr="004F11C9" w:rsidRDefault="004F11C9" w:rsidP="004F11C9">
            <w:pPr>
              <w:pStyle w:val="Sansinterligne"/>
            </w:pPr>
            <w:hyperlink r:id="rId255" w:history="1">
              <w:r w:rsidRPr="004F11C9">
                <w:rPr>
                  <w:rStyle w:val="Lienhypertexte"/>
                </w:rPr>
                <w:t xml:space="preserve">Ludkowski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D8DAE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17518BF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2E728677" w14:textId="77777777" w:rsidR="004F11C9" w:rsidRPr="004F11C9" w:rsidRDefault="004F11C9" w:rsidP="004F11C9">
            <w:pPr>
              <w:pStyle w:val="Sansinterligne"/>
            </w:pPr>
            <w:hyperlink r:id="rId256" w:tooltip="Poland" w:history="1">
              <w:r w:rsidRPr="004F11C9">
                <w:rPr>
                  <w:rStyle w:val="Lienhypertexte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9D404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119.45 </w:t>
            </w:r>
          </w:p>
        </w:tc>
        <w:tc>
          <w:tcPr>
            <w:tcW w:w="0" w:type="auto"/>
            <w:vAlign w:val="center"/>
            <w:hideMark/>
          </w:tcPr>
          <w:p w14:paraId="7DB70EE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72C4DF1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5AF1701" w14:textId="77777777" w:rsidR="004F11C9" w:rsidRPr="004F11C9" w:rsidRDefault="004F11C9" w:rsidP="004F11C9">
            <w:pPr>
              <w:pStyle w:val="Sansinterligne"/>
            </w:pPr>
            <w:del w:id="119" w:author="Unknown">
              <w:r w:rsidRPr="004F11C9"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1223E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7F84B0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100.22 </w:t>
            </w:r>
          </w:p>
        </w:tc>
        <w:tc>
          <w:tcPr>
            <w:tcW w:w="0" w:type="auto"/>
            <w:vAlign w:val="center"/>
            <w:hideMark/>
          </w:tcPr>
          <w:p w14:paraId="4B62496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4A66DF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FD5D1D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8DFB33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8EA3E5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D66336B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4CF895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D4464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299588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FE51B9C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61B06FF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C7C5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86A88DE" w14:textId="77777777" w:rsidR="004F11C9" w:rsidRPr="004F11C9" w:rsidRDefault="004F11C9" w:rsidP="004F11C9">
            <w:pPr>
              <w:pStyle w:val="Sansinterligne"/>
            </w:pPr>
            <w:r w:rsidRPr="004F11C9">
              <w:t>-</w:t>
            </w:r>
          </w:p>
        </w:tc>
        <w:tc>
          <w:tcPr>
            <w:tcW w:w="0" w:type="auto"/>
            <w:vAlign w:val="center"/>
            <w:hideMark/>
          </w:tcPr>
          <w:p w14:paraId="6A118B21" w14:textId="77777777" w:rsidR="004F11C9" w:rsidRPr="004F11C9" w:rsidRDefault="004F11C9" w:rsidP="004F11C9">
            <w:pPr>
              <w:pStyle w:val="Sansinterligne"/>
            </w:pPr>
            <w:hyperlink r:id="rId257" w:history="1">
              <w:r w:rsidRPr="004F11C9">
                <w:rPr>
                  <w:rStyle w:val="Lienhypertexte"/>
                </w:rPr>
                <w:t xml:space="preserve">Dychowski Dawid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13731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0B32133E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1B18F09E" w14:textId="77777777" w:rsidR="004F11C9" w:rsidRPr="004F11C9" w:rsidRDefault="004F11C9" w:rsidP="004F11C9">
            <w:pPr>
              <w:pStyle w:val="Sansinterligne"/>
            </w:pPr>
            <w:hyperlink r:id="rId258" w:tooltip="Польша, Łódź" w:history="1">
              <w:r w:rsidRPr="004F11C9">
                <w:rPr>
                  <w:rStyle w:val="Lienhypertexte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D38EA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124.85 </w:t>
            </w:r>
          </w:p>
        </w:tc>
        <w:tc>
          <w:tcPr>
            <w:tcW w:w="0" w:type="auto"/>
            <w:vAlign w:val="center"/>
            <w:hideMark/>
          </w:tcPr>
          <w:p w14:paraId="1D1376EE" w14:textId="77777777" w:rsidR="004F11C9" w:rsidRPr="004F11C9" w:rsidRDefault="004F11C9" w:rsidP="004F11C9">
            <w:pPr>
              <w:pStyle w:val="Sansinterligne"/>
            </w:pPr>
            <w:del w:id="120" w:author="Unknown">
              <w:r w:rsidRPr="004F11C9"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EC64408" w14:textId="77777777" w:rsidR="004F11C9" w:rsidRPr="004F11C9" w:rsidRDefault="004F11C9" w:rsidP="004F11C9">
            <w:pPr>
              <w:pStyle w:val="Sansinterligne"/>
            </w:pPr>
            <w:del w:id="121" w:author="Unknown">
              <w:r w:rsidRPr="004F11C9"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2CA9E4" w14:textId="77777777" w:rsidR="004F11C9" w:rsidRPr="004F11C9" w:rsidRDefault="004F11C9" w:rsidP="004F11C9">
            <w:pPr>
              <w:pStyle w:val="Sansinterligne"/>
            </w:pPr>
            <w:del w:id="122" w:author="Unknown">
              <w:r w:rsidRPr="004F11C9"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7E7881" w14:textId="77777777" w:rsidR="004F11C9" w:rsidRPr="004F11C9" w:rsidRDefault="004F11C9" w:rsidP="004F11C9">
            <w:pPr>
              <w:pStyle w:val="Sansinterligne"/>
            </w:pPr>
            <w:r w:rsidRPr="004F11C9"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9E1BD3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423A97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729EC1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7E52F35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F4F1BCA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8E9E88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308A5C3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7003CF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F2E9B4D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A08CA3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6E417EF5" w14:textId="77777777" w:rsidR="004F11C9" w:rsidRPr="004F11C9" w:rsidRDefault="004F11C9" w:rsidP="004F11C9">
            <w:pPr>
              <w:pStyle w:val="Sansinterligne"/>
            </w:pPr>
          </w:p>
        </w:tc>
      </w:tr>
      <w:tr w:rsidR="004F11C9" w:rsidRPr="004F11C9" w14:paraId="0AB88596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8C362F7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  <w:r w:rsidRPr="004F11C9">
              <w:rPr>
                <w:b/>
                <w:bCs/>
              </w:rPr>
              <w:t xml:space="preserve">Category 140 kg </w:t>
            </w:r>
          </w:p>
        </w:tc>
      </w:tr>
      <w:tr w:rsidR="004F11C9" w:rsidRPr="004F11C9" w14:paraId="16D9149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97586" w14:textId="77777777" w:rsidR="004F11C9" w:rsidRPr="004F11C9" w:rsidRDefault="004F11C9" w:rsidP="004F11C9">
            <w:pPr>
              <w:pStyle w:val="Sansinterligne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E4E9210" w14:textId="77777777" w:rsidR="004F11C9" w:rsidRPr="004F11C9" w:rsidRDefault="004F11C9" w:rsidP="004F11C9">
            <w:pPr>
              <w:pStyle w:val="Sansinterligne"/>
            </w:pPr>
            <w:r w:rsidRPr="004F11C9">
              <w:t>1</w:t>
            </w:r>
          </w:p>
        </w:tc>
        <w:tc>
          <w:tcPr>
            <w:tcW w:w="0" w:type="auto"/>
            <w:vAlign w:val="center"/>
            <w:hideMark/>
          </w:tcPr>
          <w:p w14:paraId="7746375E" w14:textId="77777777" w:rsidR="004F11C9" w:rsidRPr="004F11C9" w:rsidRDefault="004F11C9" w:rsidP="004F11C9">
            <w:pPr>
              <w:pStyle w:val="Sansinterligne"/>
            </w:pPr>
            <w:hyperlink r:id="rId259" w:history="1">
              <w:r w:rsidRPr="004F11C9">
                <w:rPr>
                  <w:rStyle w:val="Lienhypertexte"/>
                </w:rPr>
                <w:t xml:space="preserve">Elgert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6FCE5" w14:textId="77777777" w:rsidR="004F11C9" w:rsidRPr="004F11C9" w:rsidRDefault="004F11C9" w:rsidP="004F11C9">
            <w:pPr>
              <w:pStyle w:val="Sansinterligne"/>
            </w:pPr>
            <w:r w:rsidRPr="004F11C9"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7BE0BED2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78057220" w14:textId="77777777" w:rsidR="004F11C9" w:rsidRPr="004F11C9" w:rsidRDefault="004F11C9" w:rsidP="004F11C9">
            <w:pPr>
              <w:pStyle w:val="Sansinterligne"/>
            </w:pPr>
            <w:hyperlink r:id="rId260" w:tooltip="Польша, Kartuzy" w:history="1">
              <w:r w:rsidRPr="004F11C9">
                <w:rPr>
                  <w:rStyle w:val="Lienhypertexte"/>
                </w:rPr>
                <w:t xml:space="preserve">Kartuzy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F82EF0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129.45 </w:t>
            </w:r>
          </w:p>
        </w:tc>
        <w:tc>
          <w:tcPr>
            <w:tcW w:w="0" w:type="auto"/>
            <w:vAlign w:val="center"/>
            <w:hideMark/>
          </w:tcPr>
          <w:p w14:paraId="632D63A9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F552641" w14:textId="77777777" w:rsidR="004F11C9" w:rsidRPr="004F11C9" w:rsidRDefault="004F11C9" w:rsidP="004F11C9">
            <w:pPr>
              <w:pStyle w:val="Sansinterligne"/>
            </w:pPr>
            <w:del w:id="123" w:author="Unknown">
              <w:r w:rsidRPr="004F11C9"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A97FFA" w14:textId="77777777" w:rsidR="004F11C9" w:rsidRPr="004F11C9" w:rsidRDefault="004F11C9" w:rsidP="004F11C9">
            <w:pPr>
              <w:pStyle w:val="Sansinterligne"/>
            </w:pPr>
            <w:del w:id="124" w:author="Unknown">
              <w:r w:rsidRPr="004F11C9"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19F7708" w14:textId="77777777" w:rsidR="004F11C9" w:rsidRPr="004F11C9" w:rsidRDefault="004F11C9" w:rsidP="004F11C9">
            <w:pPr>
              <w:pStyle w:val="Sansinterligne"/>
            </w:pPr>
            <w:r w:rsidRPr="004F11C9"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DA6463F" w14:textId="77777777" w:rsidR="004F11C9" w:rsidRPr="004F11C9" w:rsidRDefault="004F11C9" w:rsidP="004F11C9">
            <w:pPr>
              <w:pStyle w:val="Sansinterligne"/>
            </w:pPr>
            <w:r w:rsidRPr="004F11C9">
              <w:t xml:space="preserve">103.13 </w:t>
            </w:r>
          </w:p>
        </w:tc>
        <w:tc>
          <w:tcPr>
            <w:tcW w:w="0" w:type="auto"/>
            <w:vAlign w:val="center"/>
            <w:hideMark/>
          </w:tcPr>
          <w:p w14:paraId="2EE1BEA5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55B9F0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46F09646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16C1E741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D16AB4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7F736D0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51FE7E9C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B4C1797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2131CB6E" w14:textId="77777777" w:rsidR="004F11C9" w:rsidRPr="004F11C9" w:rsidRDefault="004F11C9" w:rsidP="004F11C9">
            <w:pPr>
              <w:pStyle w:val="Sansinterligne"/>
            </w:pPr>
          </w:p>
        </w:tc>
        <w:tc>
          <w:tcPr>
            <w:tcW w:w="0" w:type="auto"/>
            <w:vAlign w:val="center"/>
            <w:hideMark/>
          </w:tcPr>
          <w:p w14:paraId="0E56110F" w14:textId="77777777" w:rsidR="004F11C9" w:rsidRPr="004F11C9" w:rsidRDefault="004F11C9" w:rsidP="004F11C9">
            <w:pPr>
              <w:pStyle w:val="Sansinterligne"/>
            </w:pPr>
          </w:p>
        </w:tc>
      </w:tr>
    </w:tbl>
    <w:p w14:paraId="18FF902E" w14:textId="5B1AAD20" w:rsidR="004F11C9" w:rsidRDefault="004F11C9" w:rsidP="000733E0">
      <w:pPr>
        <w:pStyle w:val="Sansinterligne"/>
        <w:rPr>
          <w:sz w:val="28"/>
          <w:szCs w:val="28"/>
        </w:rPr>
      </w:pPr>
    </w:p>
    <w:p w14:paraId="29709D09" w14:textId="67151709" w:rsidR="004F11C9" w:rsidRDefault="004F11C9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2"/>
        <w:gridCol w:w="2600"/>
        <w:gridCol w:w="441"/>
        <w:gridCol w:w="547"/>
        <w:gridCol w:w="2305"/>
        <w:gridCol w:w="784"/>
        <w:gridCol w:w="608"/>
        <w:gridCol w:w="608"/>
        <w:gridCol w:w="608"/>
        <w:gridCol w:w="608"/>
        <w:gridCol w:w="729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4F11C9" w:rsidRPr="004F11C9" w14:paraId="2A61CDF2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D0E5863" w14:textId="5994B639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lastRenderedPageBreak/>
              <w:t xml:space="preserve">Men </w:t>
            </w:r>
            <w:r w:rsidRPr="004F11C9">
              <w:rPr>
                <w:b/>
                <w:bCs/>
                <w:sz w:val="24"/>
                <w:szCs w:val="24"/>
              </w:rPr>
              <w:t>Raw non tested</w:t>
            </w:r>
          </w:p>
        </w:tc>
      </w:tr>
      <w:tr w:rsidR="004F11C9" w:rsidRPr="004F11C9" w14:paraId="3B4DCB03" w14:textId="77777777" w:rsidTr="004F11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2679AF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16ED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3E9D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31E66B2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0569E1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5FBD9F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9E6552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345E041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15CF2240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661A07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2A556C9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A34A12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016E7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C2AC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6127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3675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4A96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6B22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7AC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0D97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8755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D57D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DC1A9CD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27215F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67.5 kg </w:t>
            </w:r>
          </w:p>
        </w:tc>
      </w:tr>
      <w:tr w:rsidR="004F11C9" w:rsidRPr="004F11C9" w14:paraId="5A8DE01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C0E1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D562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2D89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1" w:history="1">
              <w:r w:rsidRPr="004F11C9">
                <w:rPr>
                  <w:rStyle w:val="Lienhypertexte"/>
                  <w:sz w:val="24"/>
                  <w:szCs w:val="24"/>
                </w:rPr>
                <w:t xml:space="preserve">Kaliński Antoni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FECD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0A2A27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1953 </w:t>
            </w:r>
          </w:p>
        </w:tc>
        <w:tc>
          <w:tcPr>
            <w:tcW w:w="0" w:type="auto"/>
            <w:vAlign w:val="center"/>
            <w:hideMark/>
          </w:tcPr>
          <w:p w14:paraId="0E2E1D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335E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66.90 </w:t>
            </w:r>
          </w:p>
        </w:tc>
        <w:tc>
          <w:tcPr>
            <w:tcW w:w="0" w:type="auto"/>
            <w:vAlign w:val="center"/>
            <w:hideMark/>
          </w:tcPr>
          <w:p w14:paraId="3FAA7F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0AEDB0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5B9067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111.0 </w:t>
            </w:r>
          </w:p>
        </w:tc>
        <w:tc>
          <w:tcPr>
            <w:tcW w:w="0" w:type="auto"/>
            <w:vAlign w:val="center"/>
            <w:hideMark/>
          </w:tcPr>
          <w:p w14:paraId="4DD65C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111.0 </w:t>
            </w:r>
          </w:p>
        </w:tc>
        <w:tc>
          <w:tcPr>
            <w:tcW w:w="0" w:type="auto"/>
            <w:vAlign w:val="center"/>
            <w:hideMark/>
          </w:tcPr>
          <w:p w14:paraId="33A812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163.25 </w:t>
            </w:r>
          </w:p>
        </w:tc>
        <w:tc>
          <w:tcPr>
            <w:tcW w:w="0" w:type="auto"/>
            <w:vAlign w:val="center"/>
            <w:hideMark/>
          </w:tcPr>
          <w:p w14:paraId="51D54E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327B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BC34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4790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6C9F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2084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8378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B552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254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0E6D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66B7475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FDB983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75 kg </w:t>
            </w:r>
          </w:p>
        </w:tc>
      </w:tr>
      <w:tr w:rsidR="004F11C9" w:rsidRPr="004F11C9" w14:paraId="18E60B1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F9DB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3287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7FED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3" w:history="1">
              <w:r w:rsidRPr="004F11C9">
                <w:rPr>
                  <w:rStyle w:val="Lienhypertexte"/>
                  <w:sz w:val="24"/>
                  <w:szCs w:val="24"/>
                </w:rPr>
                <w:t xml:space="preserve">Gorol Lukas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CFC4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2EB12F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5E8936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4" w:tooltip="Czech Republic, Trutnov" w:history="1">
              <w:r w:rsidRPr="004F11C9">
                <w:rPr>
                  <w:rStyle w:val="Lienhypertexte"/>
                  <w:sz w:val="24"/>
                  <w:szCs w:val="24"/>
                </w:rPr>
                <w:t xml:space="preserve">Trutnov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FD83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28B72A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5F916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0FF38A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D1BF3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45866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99.45 </w:t>
            </w:r>
          </w:p>
        </w:tc>
        <w:tc>
          <w:tcPr>
            <w:tcW w:w="0" w:type="auto"/>
            <w:vAlign w:val="center"/>
            <w:hideMark/>
          </w:tcPr>
          <w:p w14:paraId="4E73BF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7F64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353B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3942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B7D7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D9D8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5DDE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1A77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6DB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3F42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1C7D97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3C0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2B9E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7F62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5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Pracownik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E5FB0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78DC8C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3FFEF5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0B21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4D0C48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25" w:author="Unknown">
              <w:r w:rsidRPr="004F11C9">
                <w:rPr>
                  <w:sz w:val="24"/>
                  <w:szCs w:val="24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B39BA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26" w:author="Unknown">
              <w:r w:rsidRPr="004F11C9">
                <w:rPr>
                  <w:sz w:val="24"/>
                  <w:szCs w:val="24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A8CD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6DECB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C302C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170C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39D9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36F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E23D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56D3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ED1F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EEA9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EE59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FA14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637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1618A6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D84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FAD1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47CC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7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Jauhojärvi Tahvo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709B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111A11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300B71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8" w:tooltip="Fin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Finland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20BE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73.30 </w:t>
            </w:r>
          </w:p>
        </w:tc>
        <w:tc>
          <w:tcPr>
            <w:tcW w:w="0" w:type="auto"/>
            <w:vAlign w:val="center"/>
            <w:hideMark/>
          </w:tcPr>
          <w:p w14:paraId="7D4626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27" w:author="Unknown">
              <w:r w:rsidRPr="004F11C9">
                <w:rPr>
                  <w:sz w:val="24"/>
                  <w:szCs w:val="24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73957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3DE86F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18F8AA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169E93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158.70 </w:t>
            </w:r>
          </w:p>
        </w:tc>
        <w:tc>
          <w:tcPr>
            <w:tcW w:w="0" w:type="auto"/>
            <w:vAlign w:val="center"/>
            <w:hideMark/>
          </w:tcPr>
          <w:p w14:paraId="5C9CA6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ABCB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A209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4BDD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6E76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C22C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21FE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2BF7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B321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216D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FC0B0A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857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EFD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D45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69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Koper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1F63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2E2628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1953 </w:t>
            </w:r>
          </w:p>
        </w:tc>
        <w:tc>
          <w:tcPr>
            <w:tcW w:w="0" w:type="auto"/>
            <w:vAlign w:val="center"/>
            <w:hideMark/>
          </w:tcPr>
          <w:p w14:paraId="08F282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0" w:tooltip="Poland, Barczewo" w:history="1">
              <w:r w:rsidRPr="004F11C9">
                <w:rPr>
                  <w:rStyle w:val="Lienhypertexte"/>
                  <w:sz w:val="24"/>
                  <w:szCs w:val="24"/>
                </w:rPr>
                <w:t xml:space="preserve">Barczewo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7CE8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73.00 </w:t>
            </w:r>
          </w:p>
        </w:tc>
        <w:tc>
          <w:tcPr>
            <w:tcW w:w="0" w:type="auto"/>
            <w:vAlign w:val="center"/>
            <w:hideMark/>
          </w:tcPr>
          <w:p w14:paraId="04ECDF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0E409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FA955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7E4C15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47D512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143.28 </w:t>
            </w:r>
          </w:p>
        </w:tc>
        <w:tc>
          <w:tcPr>
            <w:tcW w:w="0" w:type="auto"/>
            <w:vAlign w:val="center"/>
            <w:hideMark/>
          </w:tcPr>
          <w:p w14:paraId="54233B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B5D8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3FB9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BF78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7D90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2310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31D4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B756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6DB6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089E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0672437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E46E25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82.5 kg </w:t>
            </w:r>
          </w:p>
        </w:tc>
      </w:tr>
      <w:tr w:rsidR="004F11C9" w:rsidRPr="004F11C9" w14:paraId="748BE0A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5136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25D3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2126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1" w:history="1">
              <w:r w:rsidRPr="004F11C9">
                <w:rPr>
                  <w:rStyle w:val="Lienhypertexte"/>
                  <w:sz w:val="24"/>
                  <w:szCs w:val="24"/>
                </w:rPr>
                <w:t xml:space="preserve">Niedziela Sebastian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CB04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17C50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79368A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7C3D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82.30 </w:t>
            </w:r>
          </w:p>
        </w:tc>
        <w:tc>
          <w:tcPr>
            <w:tcW w:w="0" w:type="auto"/>
            <w:vAlign w:val="center"/>
            <w:hideMark/>
          </w:tcPr>
          <w:p w14:paraId="054C5E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DDCC1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8EF71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4D392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39B68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112.66 </w:t>
            </w:r>
          </w:p>
        </w:tc>
        <w:tc>
          <w:tcPr>
            <w:tcW w:w="0" w:type="auto"/>
            <w:vAlign w:val="center"/>
            <w:hideMark/>
          </w:tcPr>
          <w:p w14:paraId="4C0A40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6A8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8C4A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1EEC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63A3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7C68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BA86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C2DF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1398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E15B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CA5A2E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53E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A9CA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C57D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3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Wieczorek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677D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3E4E34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5935E2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5023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80.86 </w:t>
            </w:r>
          </w:p>
        </w:tc>
        <w:tc>
          <w:tcPr>
            <w:tcW w:w="0" w:type="auto"/>
            <w:vAlign w:val="center"/>
            <w:hideMark/>
          </w:tcPr>
          <w:p w14:paraId="347DFB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01533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28612B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32D401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A5508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85.56 </w:t>
            </w:r>
          </w:p>
        </w:tc>
        <w:tc>
          <w:tcPr>
            <w:tcW w:w="0" w:type="auto"/>
            <w:vAlign w:val="center"/>
            <w:hideMark/>
          </w:tcPr>
          <w:p w14:paraId="7B438F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E194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1A08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0AB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406C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90EC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CE13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C207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9C15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E49E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178A64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78F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EA87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587C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5" w:history="1">
              <w:r w:rsidRPr="004F11C9">
                <w:rPr>
                  <w:rStyle w:val="Lienhypertexte"/>
                  <w:sz w:val="24"/>
                  <w:szCs w:val="24"/>
                </w:rPr>
                <w:t xml:space="preserve">Ostrowski Wieslaw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ABAE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424329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259F28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6" w:tooltip="Poland, Szczec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Szczecin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F1BF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065ABB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61DA25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08EB12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D2938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15D4F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155.50 </w:t>
            </w:r>
          </w:p>
        </w:tc>
        <w:tc>
          <w:tcPr>
            <w:tcW w:w="0" w:type="auto"/>
            <w:vAlign w:val="center"/>
            <w:hideMark/>
          </w:tcPr>
          <w:p w14:paraId="23C82E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A1F5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49BE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2EC3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51B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F759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2731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9792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EF2B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588F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D95951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FED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8B9D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2958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7" w:history="1">
              <w:r w:rsidRPr="004F11C9">
                <w:rPr>
                  <w:rStyle w:val="Lienhypertexte"/>
                  <w:sz w:val="24"/>
                  <w:szCs w:val="24"/>
                </w:rPr>
                <w:t xml:space="preserve">Wanot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2520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0B60A1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151788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CBD0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82.20 </w:t>
            </w:r>
          </w:p>
        </w:tc>
        <w:tc>
          <w:tcPr>
            <w:tcW w:w="0" w:type="auto"/>
            <w:vAlign w:val="center"/>
            <w:hideMark/>
          </w:tcPr>
          <w:p w14:paraId="20017D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742EAA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28" w:author="Unknown">
              <w:r w:rsidRPr="004F11C9">
                <w:rPr>
                  <w:sz w:val="24"/>
                  <w:szCs w:val="24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D58C7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29" w:author="Unknown">
              <w:r w:rsidRPr="004F11C9">
                <w:rPr>
                  <w:sz w:val="24"/>
                  <w:szCs w:val="24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1F459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660E35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109.56 </w:t>
            </w:r>
          </w:p>
        </w:tc>
        <w:tc>
          <w:tcPr>
            <w:tcW w:w="0" w:type="auto"/>
            <w:vAlign w:val="center"/>
            <w:hideMark/>
          </w:tcPr>
          <w:p w14:paraId="4A2CBF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A33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9351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AEC8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5684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3807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7CA2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8576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1104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F358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D22E6B6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E855BE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90 kg </w:t>
            </w:r>
          </w:p>
        </w:tc>
      </w:tr>
      <w:tr w:rsidR="004F11C9" w:rsidRPr="004F11C9" w14:paraId="239B247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9A66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710E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4F3C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79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Kowalski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C864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2D3EE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376F87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A551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83.80 </w:t>
            </w:r>
          </w:p>
        </w:tc>
        <w:tc>
          <w:tcPr>
            <w:tcW w:w="0" w:type="auto"/>
            <w:vAlign w:val="center"/>
            <w:hideMark/>
          </w:tcPr>
          <w:p w14:paraId="7D2410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6B9548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0" w:author="Unknown">
              <w:r w:rsidRPr="004F11C9">
                <w:rPr>
                  <w:sz w:val="24"/>
                  <w:szCs w:val="24"/>
                </w:rPr>
                <w:delText xml:space="preserve">225.0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8FFF3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1" w:author="Unknown">
              <w:r w:rsidRPr="004F11C9">
                <w:rPr>
                  <w:sz w:val="24"/>
                  <w:szCs w:val="24"/>
                </w:rPr>
                <w:delText xml:space="preserve">225.0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2EF0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9D47D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134.10 </w:t>
            </w:r>
          </w:p>
        </w:tc>
        <w:tc>
          <w:tcPr>
            <w:tcW w:w="0" w:type="auto"/>
            <w:vAlign w:val="center"/>
            <w:hideMark/>
          </w:tcPr>
          <w:p w14:paraId="07F006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29C9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2C0B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B009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6654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B3F6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F9F8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ADAA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66FE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4719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690FEA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27B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E4B6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2EA1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1" w:history="1">
              <w:r w:rsidRPr="004F11C9">
                <w:rPr>
                  <w:rStyle w:val="Lienhypertexte"/>
                  <w:sz w:val="24"/>
                  <w:szCs w:val="24"/>
                </w:rPr>
                <w:t xml:space="preserve">Bielecki Daniel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092A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75A1BE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591538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2" w:tooltip="Poland, Wroclaw" w:history="1">
              <w:r w:rsidRPr="004F11C9">
                <w:rPr>
                  <w:rStyle w:val="Lienhypertexte"/>
                  <w:sz w:val="24"/>
                  <w:szCs w:val="24"/>
                </w:rPr>
                <w:t xml:space="preserve">Wroclaw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2AE2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82.60 </w:t>
            </w:r>
          </w:p>
        </w:tc>
        <w:tc>
          <w:tcPr>
            <w:tcW w:w="0" w:type="auto"/>
            <w:vAlign w:val="center"/>
            <w:hideMark/>
          </w:tcPr>
          <w:p w14:paraId="6E3439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49D62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2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4E7FC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3" w:author="Unknown">
              <w:r w:rsidRPr="004F11C9">
                <w:rPr>
                  <w:sz w:val="24"/>
                  <w:szCs w:val="24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D375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55413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108.46 </w:t>
            </w:r>
          </w:p>
        </w:tc>
        <w:tc>
          <w:tcPr>
            <w:tcW w:w="0" w:type="auto"/>
            <w:vAlign w:val="center"/>
            <w:hideMark/>
          </w:tcPr>
          <w:p w14:paraId="556ACB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029E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7529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D8B8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3004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167C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B6B2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DA81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A537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4852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0FF6E3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6B2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8528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7B16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3" w:history="1">
              <w:r w:rsidRPr="004F11C9">
                <w:rPr>
                  <w:rStyle w:val="Lienhypertexte"/>
                  <w:sz w:val="24"/>
                  <w:szCs w:val="24"/>
                </w:rPr>
                <w:t xml:space="preserve">Krysiuk Jacek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1207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13BEEF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1EFA54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4" w:tooltip="Poland, Gizycko" w:history="1">
              <w:r w:rsidRPr="004F11C9">
                <w:rPr>
                  <w:rStyle w:val="Lienhypertexte"/>
                  <w:sz w:val="24"/>
                  <w:szCs w:val="24"/>
                </w:rPr>
                <w:t xml:space="preserve">Gizycko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7D8C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88.15 </w:t>
            </w:r>
          </w:p>
        </w:tc>
        <w:tc>
          <w:tcPr>
            <w:tcW w:w="0" w:type="auto"/>
            <w:vAlign w:val="center"/>
            <w:hideMark/>
          </w:tcPr>
          <w:p w14:paraId="5F73F4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E6911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FD98C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7E157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AF24B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106.81 </w:t>
            </w:r>
          </w:p>
        </w:tc>
        <w:tc>
          <w:tcPr>
            <w:tcW w:w="0" w:type="auto"/>
            <w:vAlign w:val="center"/>
            <w:hideMark/>
          </w:tcPr>
          <w:p w14:paraId="5C5313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1649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1EF4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9584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0F95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EAE3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B51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D92C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8E82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35FB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55A90E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41D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6467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E521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5" w:history="1">
              <w:r w:rsidRPr="004F11C9">
                <w:rPr>
                  <w:rStyle w:val="Lienhypertexte"/>
                  <w:sz w:val="24"/>
                  <w:szCs w:val="24"/>
                </w:rPr>
                <w:t xml:space="preserve">Zbierski Juliusz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5FB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ED56F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0D1E60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6C22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88.60 </w:t>
            </w:r>
          </w:p>
        </w:tc>
        <w:tc>
          <w:tcPr>
            <w:tcW w:w="0" w:type="auto"/>
            <w:vAlign w:val="center"/>
            <w:hideMark/>
          </w:tcPr>
          <w:p w14:paraId="0C7A11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1EDC6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59E1B9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4" w:author="Unknown">
              <w:r w:rsidRPr="004F11C9">
                <w:rPr>
                  <w:sz w:val="24"/>
                  <w:szCs w:val="24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92B0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6D7725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103.26 </w:t>
            </w:r>
          </w:p>
        </w:tc>
        <w:tc>
          <w:tcPr>
            <w:tcW w:w="0" w:type="auto"/>
            <w:vAlign w:val="center"/>
            <w:hideMark/>
          </w:tcPr>
          <w:p w14:paraId="0EF110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0349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2B6D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1343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1FB3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3443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0028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2246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0042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13A9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3998D6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6D6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1D1B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AE06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7" w:history="1">
              <w:r w:rsidRPr="004F11C9">
                <w:rPr>
                  <w:rStyle w:val="Lienhypertexte"/>
                  <w:sz w:val="24"/>
                  <w:szCs w:val="24"/>
                </w:rPr>
                <w:t xml:space="preserve">Martinez Rico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3B99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2B8B87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22D2C6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8" w:tooltip="Герман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151B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87.15 </w:t>
            </w:r>
          </w:p>
        </w:tc>
        <w:tc>
          <w:tcPr>
            <w:tcW w:w="0" w:type="auto"/>
            <w:vAlign w:val="center"/>
            <w:hideMark/>
          </w:tcPr>
          <w:p w14:paraId="43DD12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31272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5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5CEC4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6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84B14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34F0F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119.07 </w:t>
            </w:r>
          </w:p>
        </w:tc>
        <w:tc>
          <w:tcPr>
            <w:tcW w:w="0" w:type="auto"/>
            <w:vAlign w:val="center"/>
            <w:hideMark/>
          </w:tcPr>
          <w:p w14:paraId="6B09C4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C434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2674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51D7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BCB6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AD7D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A834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F927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6416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BDFC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0CAA67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1DB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D1DB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E060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89" w:history="1">
              <w:r w:rsidRPr="004F11C9">
                <w:rPr>
                  <w:rStyle w:val="Lienhypertexte"/>
                  <w:sz w:val="24"/>
                  <w:szCs w:val="24"/>
                </w:rPr>
                <w:t xml:space="preserve">Urbaniak Mirosław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E930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590751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08E01D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0" w:tooltip="Poland, Wroclaw" w:history="1">
              <w:r w:rsidRPr="004F11C9">
                <w:rPr>
                  <w:rStyle w:val="Lienhypertexte"/>
                  <w:sz w:val="24"/>
                  <w:szCs w:val="24"/>
                </w:rPr>
                <w:t xml:space="preserve">Wroclaw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EB41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88.65 </w:t>
            </w:r>
          </w:p>
        </w:tc>
        <w:tc>
          <w:tcPr>
            <w:tcW w:w="0" w:type="auto"/>
            <w:vAlign w:val="center"/>
            <w:hideMark/>
          </w:tcPr>
          <w:p w14:paraId="1442C6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0C857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00DD5D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4752B4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4AF054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153.06 </w:t>
            </w:r>
          </w:p>
        </w:tc>
        <w:tc>
          <w:tcPr>
            <w:tcW w:w="0" w:type="auto"/>
            <w:vAlign w:val="center"/>
            <w:hideMark/>
          </w:tcPr>
          <w:p w14:paraId="00EA7B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948C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E878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5E92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2914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FE6E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D2B8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EEBE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0680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6AB5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1591A0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113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4066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9C9E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1" w:history="1">
              <w:r w:rsidRPr="004F11C9">
                <w:rPr>
                  <w:rStyle w:val="Lienhypertexte"/>
                  <w:sz w:val="24"/>
                  <w:szCs w:val="24"/>
                </w:rPr>
                <w:t xml:space="preserve">Derkacz Ryszard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DFE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288CB1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388656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2" w:tooltip="Poland, Konstantynow Lodz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Konstantynow Lodzki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A053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89.00 </w:t>
            </w:r>
          </w:p>
        </w:tc>
        <w:tc>
          <w:tcPr>
            <w:tcW w:w="0" w:type="auto"/>
            <w:vAlign w:val="center"/>
            <w:hideMark/>
          </w:tcPr>
          <w:p w14:paraId="65B4A9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7" w:author="Unknown">
              <w:r w:rsidRPr="004F11C9">
                <w:rPr>
                  <w:sz w:val="24"/>
                  <w:szCs w:val="24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EE673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8" w:author="Unknown">
              <w:r w:rsidRPr="004F11C9">
                <w:rPr>
                  <w:sz w:val="24"/>
                  <w:szCs w:val="24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9E366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39" w:author="Unknown">
              <w:r w:rsidRPr="004F11C9">
                <w:rPr>
                  <w:sz w:val="24"/>
                  <w:szCs w:val="24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3D11F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8A04E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E0E6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0713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7A1D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D8C0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5E4C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B87E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D9CC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9153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501A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14A7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4CF574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942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8485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FE14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3" w:history="1">
              <w:r w:rsidRPr="004F11C9">
                <w:rPr>
                  <w:rStyle w:val="Lienhypertexte"/>
                  <w:sz w:val="24"/>
                  <w:szCs w:val="24"/>
                </w:rPr>
                <w:t xml:space="preserve">Cabaj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5FEE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12573A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1955 </w:t>
            </w:r>
          </w:p>
        </w:tc>
        <w:tc>
          <w:tcPr>
            <w:tcW w:w="0" w:type="auto"/>
            <w:vAlign w:val="center"/>
            <w:hideMark/>
          </w:tcPr>
          <w:p w14:paraId="375BF4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4" w:tooltip="Poland, Tychowo" w:history="1">
              <w:r w:rsidRPr="004F11C9">
                <w:rPr>
                  <w:rStyle w:val="Lienhypertexte"/>
                  <w:sz w:val="24"/>
                  <w:szCs w:val="24"/>
                </w:rPr>
                <w:t xml:space="preserve">Tychowo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C16C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87.95 </w:t>
            </w:r>
          </w:p>
        </w:tc>
        <w:tc>
          <w:tcPr>
            <w:tcW w:w="0" w:type="auto"/>
            <w:vAlign w:val="center"/>
            <w:hideMark/>
          </w:tcPr>
          <w:p w14:paraId="606032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57664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0A011D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7CB5F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001081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140.35 </w:t>
            </w:r>
          </w:p>
        </w:tc>
        <w:tc>
          <w:tcPr>
            <w:tcW w:w="0" w:type="auto"/>
            <w:vAlign w:val="center"/>
            <w:hideMark/>
          </w:tcPr>
          <w:p w14:paraId="143EE7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5482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2FDA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DB09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F8CF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A10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7043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E30B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2D47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0996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0A0B3DA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153383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100 kg </w:t>
            </w:r>
          </w:p>
        </w:tc>
      </w:tr>
      <w:tr w:rsidR="004F11C9" w:rsidRPr="004F11C9" w14:paraId="0162946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0A78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C7F7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6DF2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Kowalczyk Daniel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08FA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17301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740C1F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347D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93.40 </w:t>
            </w:r>
          </w:p>
        </w:tc>
        <w:tc>
          <w:tcPr>
            <w:tcW w:w="0" w:type="auto"/>
            <w:vAlign w:val="center"/>
            <w:hideMark/>
          </w:tcPr>
          <w:p w14:paraId="48CB57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BF8DD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0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5652F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25DDDE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4BB87F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121.04 </w:t>
            </w:r>
          </w:p>
        </w:tc>
        <w:tc>
          <w:tcPr>
            <w:tcW w:w="0" w:type="auto"/>
            <w:vAlign w:val="center"/>
            <w:hideMark/>
          </w:tcPr>
          <w:p w14:paraId="7FF066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9651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D35F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16AF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6030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75A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C589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35F5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149C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CB89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590ED5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4DD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22E6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F0B4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7" w:history="1">
              <w:r w:rsidRPr="004F11C9">
                <w:rPr>
                  <w:rStyle w:val="Lienhypertexte"/>
                  <w:sz w:val="24"/>
                  <w:szCs w:val="24"/>
                </w:rPr>
                <w:t xml:space="preserve">Pujan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4F5E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5F4F3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012E80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8" w:tooltip="Poland, Kon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Konin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0719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90.75 </w:t>
            </w:r>
          </w:p>
        </w:tc>
        <w:tc>
          <w:tcPr>
            <w:tcW w:w="0" w:type="auto"/>
            <w:vAlign w:val="center"/>
            <w:hideMark/>
          </w:tcPr>
          <w:p w14:paraId="5B62D5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799FA1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7BF27B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206EB5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52319C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97.57 </w:t>
            </w:r>
          </w:p>
        </w:tc>
        <w:tc>
          <w:tcPr>
            <w:tcW w:w="0" w:type="auto"/>
            <w:vAlign w:val="center"/>
            <w:hideMark/>
          </w:tcPr>
          <w:p w14:paraId="544495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281D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F515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3C3A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AC41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57C6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5787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F3FC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305D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7243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2ED774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EB0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F8BC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5B2D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299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Kopiec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E9CB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1F2409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447B84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0" w:tooltip="Poland, Siemianowice Slaskie" w:history="1">
              <w:r w:rsidRPr="004F11C9">
                <w:rPr>
                  <w:rStyle w:val="Lienhypertexte"/>
                  <w:sz w:val="24"/>
                  <w:szCs w:val="24"/>
                </w:rPr>
                <w:t xml:space="preserve">Siemianowice Slaskie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AA05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90.80 </w:t>
            </w:r>
          </w:p>
        </w:tc>
        <w:tc>
          <w:tcPr>
            <w:tcW w:w="0" w:type="auto"/>
            <w:vAlign w:val="center"/>
            <w:hideMark/>
          </w:tcPr>
          <w:p w14:paraId="02A5AC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8C657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1" w:author="Unknown">
              <w:r w:rsidRPr="004F11C9">
                <w:rPr>
                  <w:sz w:val="24"/>
                  <w:szCs w:val="24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C0555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2" w:author="Unknown">
              <w:r w:rsidRPr="004F11C9">
                <w:rPr>
                  <w:sz w:val="24"/>
                  <w:szCs w:val="24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39BC1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96815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108.93 </w:t>
            </w:r>
          </w:p>
        </w:tc>
        <w:tc>
          <w:tcPr>
            <w:tcW w:w="0" w:type="auto"/>
            <w:vAlign w:val="center"/>
            <w:hideMark/>
          </w:tcPr>
          <w:p w14:paraId="491AD6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B381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7C42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0C2B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F395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B6CA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756C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BDDB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94D5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DDC5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4458A5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644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8DFE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6671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1" w:history="1">
              <w:r w:rsidRPr="004F11C9">
                <w:rPr>
                  <w:rStyle w:val="Lienhypertexte"/>
                  <w:sz w:val="24"/>
                  <w:szCs w:val="24"/>
                </w:rPr>
                <w:t xml:space="preserve">KALICIAK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18E2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AB01B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1241B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4CD1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98.10 </w:t>
            </w:r>
          </w:p>
        </w:tc>
        <w:tc>
          <w:tcPr>
            <w:tcW w:w="0" w:type="auto"/>
            <w:vAlign w:val="center"/>
            <w:hideMark/>
          </w:tcPr>
          <w:p w14:paraId="6B02D0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60EF7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3" w:author="Unknown">
              <w:r w:rsidRPr="004F11C9">
                <w:rPr>
                  <w:sz w:val="24"/>
                  <w:szCs w:val="24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46E5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25EB86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579974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86.63 </w:t>
            </w:r>
          </w:p>
        </w:tc>
        <w:tc>
          <w:tcPr>
            <w:tcW w:w="0" w:type="auto"/>
            <w:vAlign w:val="center"/>
            <w:hideMark/>
          </w:tcPr>
          <w:p w14:paraId="351A4F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6E4C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842D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E4DF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51ED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19DD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5344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7E7E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B9BD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ADD8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0C836B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9FB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8CCF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068A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3" w:history="1">
              <w:r w:rsidRPr="004F11C9">
                <w:rPr>
                  <w:rStyle w:val="Lienhypertexte"/>
                  <w:sz w:val="24"/>
                  <w:szCs w:val="24"/>
                </w:rPr>
                <w:t xml:space="preserve">Yazichyan Hovhannes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FDA0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5DFBB7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CC77A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4" w:tooltip="Armenia" w:history="1">
              <w:r w:rsidRPr="004F11C9">
                <w:rPr>
                  <w:rStyle w:val="Lienhypertexte"/>
                  <w:sz w:val="24"/>
                  <w:szCs w:val="24"/>
                </w:rPr>
                <w:t xml:space="preserve">Armenia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B2AB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94.00 </w:t>
            </w:r>
          </w:p>
        </w:tc>
        <w:tc>
          <w:tcPr>
            <w:tcW w:w="0" w:type="auto"/>
            <w:vAlign w:val="center"/>
            <w:hideMark/>
          </w:tcPr>
          <w:p w14:paraId="0062BB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6BB75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09B1D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9CCE1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3E5DD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97.98 </w:t>
            </w:r>
          </w:p>
        </w:tc>
        <w:tc>
          <w:tcPr>
            <w:tcW w:w="0" w:type="auto"/>
            <w:vAlign w:val="center"/>
            <w:hideMark/>
          </w:tcPr>
          <w:p w14:paraId="04668C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39AA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F9C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5A70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A2BC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2DFC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4C67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280F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D9DC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F78C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47546A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7EB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31A3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6695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Kozlowski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EF3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4D4E6A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46612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6" w:tooltip="Poland, Pruszkow 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Pruszkow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E082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99.35 </w:t>
            </w:r>
          </w:p>
        </w:tc>
        <w:tc>
          <w:tcPr>
            <w:tcW w:w="0" w:type="auto"/>
            <w:vAlign w:val="center"/>
            <w:hideMark/>
          </w:tcPr>
          <w:p w14:paraId="41EE01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2B155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4" w:author="Unknown">
              <w:r w:rsidRPr="004F11C9">
                <w:rPr>
                  <w:sz w:val="24"/>
                  <w:szCs w:val="24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3B233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5" w:author="Unknown">
              <w:r w:rsidRPr="004F11C9">
                <w:rPr>
                  <w:sz w:val="24"/>
                  <w:szCs w:val="24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C3E4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92D80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84.95 </w:t>
            </w:r>
          </w:p>
        </w:tc>
        <w:tc>
          <w:tcPr>
            <w:tcW w:w="0" w:type="auto"/>
            <w:vAlign w:val="center"/>
            <w:hideMark/>
          </w:tcPr>
          <w:p w14:paraId="219A90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97A5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C6D1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5144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B697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E9FB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5F2C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33B7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0169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40CF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43AF69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579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A09F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1A17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7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PROCHAZKA Oldřich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FE7B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43E662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86D56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8" w:tooltip="Чех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Czech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A0BA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98.70 </w:t>
            </w:r>
          </w:p>
        </w:tc>
        <w:tc>
          <w:tcPr>
            <w:tcW w:w="0" w:type="auto"/>
            <w:vAlign w:val="center"/>
            <w:hideMark/>
          </w:tcPr>
          <w:p w14:paraId="5217D9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780AEE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6" w:author="Unknown">
              <w:r w:rsidRPr="004F11C9">
                <w:rPr>
                  <w:sz w:val="24"/>
                  <w:szCs w:val="24"/>
                </w:rPr>
                <w:delText xml:space="preserve">197.5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706A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7" w:author="Unknown">
              <w:r w:rsidRPr="004F11C9">
                <w:rPr>
                  <w:sz w:val="24"/>
                  <w:szCs w:val="24"/>
                </w:rPr>
                <w:delText xml:space="preserve">197.5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1A25C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3CD2E9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120.94 </w:t>
            </w:r>
          </w:p>
        </w:tc>
        <w:tc>
          <w:tcPr>
            <w:tcW w:w="0" w:type="auto"/>
            <w:vAlign w:val="center"/>
            <w:hideMark/>
          </w:tcPr>
          <w:p w14:paraId="024FF1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EE9F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CBD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827D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1F59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C82E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A191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634A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2FDE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715E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492023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260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0D45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3AA2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09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Jankowski Jerzy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6601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71616A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13213F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0" w:tooltip="Poland, Olawa" w:history="1">
              <w:r w:rsidRPr="004F11C9">
                <w:rPr>
                  <w:rStyle w:val="Lienhypertexte"/>
                  <w:sz w:val="24"/>
                  <w:szCs w:val="24"/>
                </w:rPr>
                <w:t xml:space="preserve">Olawa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33B9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99.20 </w:t>
            </w:r>
          </w:p>
        </w:tc>
        <w:tc>
          <w:tcPr>
            <w:tcW w:w="0" w:type="auto"/>
            <w:vAlign w:val="center"/>
            <w:hideMark/>
          </w:tcPr>
          <w:p w14:paraId="106CB3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8" w:author="Unknown">
              <w:r w:rsidRPr="004F11C9">
                <w:rPr>
                  <w:sz w:val="24"/>
                  <w:szCs w:val="24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52022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2CE1D0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6E0C8E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72BABD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151.07 </w:t>
            </w:r>
          </w:p>
        </w:tc>
        <w:tc>
          <w:tcPr>
            <w:tcW w:w="0" w:type="auto"/>
            <w:vAlign w:val="center"/>
            <w:hideMark/>
          </w:tcPr>
          <w:p w14:paraId="00FAB4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F664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8BA7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A99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C7FD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65FC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8FCD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D75D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2560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E56C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B453CF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AF0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885C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5BCB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1" w:history="1">
              <w:r w:rsidRPr="004F11C9">
                <w:rPr>
                  <w:rStyle w:val="Lienhypertexte"/>
                  <w:sz w:val="24"/>
                  <w:szCs w:val="24"/>
                </w:rPr>
                <w:t xml:space="preserve">Cenkiel Jan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AB45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5097EE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6FAFA6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2" w:tooltip="Poland, Debl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Deblin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821A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5A3378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3AD66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49" w:author="Unknown">
              <w:r w:rsidRPr="004F11C9">
                <w:rPr>
                  <w:sz w:val="24"/>
                  <w:szCs w:val="24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3783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0" w:author="Unknown">
              <w:r w:rsidRPr="004F11C9">
                <w:rPr>
                  <w:sz w:val="24"/>
                  <w:szCs w:val="24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B059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6272AC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156.92 </w:t>
            </w:r>
          </w:p>
        </w:tc>
        <w:tc>
          <w:tcPr>
            <w:tcW w:w="0" w:type="auto"/>
            <w:vAlign w:val="center"/>
            <w:hideMark/>
          </w:tcPr>
          <w:p w14:paraId="645165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A9EA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A5D5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099A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DBB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CB35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D3B4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C359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520A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5732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A60D6F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09C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C7AD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6955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3" w:history="1">
              <w:r w:rsidRPr="004F11C9">
                <w:rPr>
                  <w:rStyle w:val="Lienhypertexte"/>
                  <w:sz w:val="24"/>
                  <w:szCs w:val="24"/>
                </w:rPr>
                <w:t xml:space="preserve">Odelski Henryk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0078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07149D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3CDFD5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4" w:tooltip="Польша, Strzel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Strzelin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14CB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95.60 </w:t>
            </w:r>
          </w:p>
        </w:tc>
        <w:tc>
          <w:tcPr>
            <w:tcW w:w="0" w:type="auto"/>
            <w:vAlign w:val="center"/>
            <w:hideMark/>
          </w:tcPr>
          <w:p w14:paraId="22D67B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949B4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3B9D88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2595400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69C6A2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128.88 </w:t>
            </w:r>
          </w:p>
        </w:tc>
        <w:tc>
          <w:tcPr>
            <w:tcW w:w="0" w:type="auto"/>
            <w:vAlign w:val="center"/>
            <w:hideMark/>
          </w:tcPr>
          <w:p w14:paraId="044AD9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6C7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906A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59B7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E77A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4327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4123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F567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9E90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15C6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9013EB3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02365B2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110 kg </w:t>
            </w:r>
          </w:p>
        </w:tc>
      </w:tr>
      <w:tr w:rsidR="004F11C9" w:rsidRPr="004F11C9" w14:paraId="5660592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F1531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6CF3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C796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5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Palubicki Rafał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E499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FE701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2C3D95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6" w:tooltip="Poland, Lebork" w:history="1">
              <w:r w:rsidRPr="004F11C9">
                <w:rPr>
                  <w:rStyle w:val="Lienhypertexte"/>
                  <w:sz w:val="24"/>
                  <w:szCs w:val="24"/>
                </w:rPr>
                <w:t xml:space="preserve">Lebork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A022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108.45 </w:t>
            </w:r>
          </w:p>
        </w:tc>
        <w:tc>
          <w:tcPr>
            <w:tcW w:w="0" w:type="auto"/>
            <w:vAlign w:val="center"/>
            <w:hideMark/>
          </w:tcPr>
          <w:p w14:paraId="07625E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3BF9A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4887AE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84A33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71A4FD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119.36 </w:t>
            </w:r>
          </w:p>
        </w:tc>
        <w:tc>
          <w:tcPr>
            <w:tcW w:w="0" w:type="auto"/>
            <w:vAlign w:val="center"/>
            <w:hideMark/>
          </w:tcPr>
          <w:p w14:paraId="61A963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54A7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9EF1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A54D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8E45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FF13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9724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6193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6D3F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2458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F3BC60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949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9176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8802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7" w:history="1">
              <w:r w:rsidRPr="004F11C9">
                <w:rPr>
                  <w:rStyle w:val="Lienhypertexte"/>
                  <w:sz w:val="24"/>
                  <w:szCs w:val="24"/>
                </w:rPr>
                <w:t xml:space="preserve">Zakrzewski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D782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8AE36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2E6478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8160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106.55 </w:t>
            </w:r>
          </w:p>
        </w:tc>
        <w:tc>
          <w:tcPr>
            <w:tcW w:w="0" w:type="auto"/>
            <w:vAlign w:val="center"/>
            <w:hideMark/>
          </w:tcPr>
          <w:p w14:paraId="0157D8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22172D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1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3B9D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2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02427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61008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110.19 </w:t>
            </w:r>
          </w:p>
        </w:tc>
        <w:tc>
          <w:tcPr>
            <w:tcW w:w="0" w:type="auto"/>
            <w:vAlign w:val="center"/>
            <w:hideMark/>
          </w:tcPr>
          <w:p w14:paraId="300FC5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1ECE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E6EF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7700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54D9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1F7B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C3D6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076A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8E61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4369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42B0CC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9FD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C5A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3642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19" w:history="1">
              <w:r w:rsidRPr="004F11C9">
                <w:rPr>
                  <w:rStyle w:val="Lienhypertexte"/>
                  <w:sz w:val="24"/>
                  <w:szCs w:val="24"/>
                </w:rPr>
                <w:t xml:space="preserve">Sadowski Marek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90B2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E2D35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177864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B787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107.95 </w:t>
            </w:r>
          </w:p>
        </w:tc>
        <w:tc>
          <w:tcPr>
            <w:tcW w:w="0" w:type="auto"/>
            <w:vAlign w:val="center"/>
            <w:hideMark/>
          </w:tcPr>
          <w:p w14:paraId="1BCDEF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66D0E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3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DECF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4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EC529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CD7E4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86.52 </w:t>
            </w:r>
          </w:p>
        </w:tc>
        <w:tc>
          <w:tcPr>
            <w:tcW w:w="0" w:type="auto"/>
            <w:vAlign w:val="center"/>
            <w:hideMark/>
          </w:tcPr>
          <w:p w14:paraId="1156D0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899F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BA06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A619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3440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572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18F8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04A7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9D5E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3227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623760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6BC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BB5B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AD96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1" w:history="1">
              <w:r w:rsidRPr="004F11C9">
                <w:rPr>
                  <w:rStyle w:val="Lienhypertexte"/>
                  <w:sz w:val="24"/>
                  <w:szCs w:val="24"/>
                </w:rPr>
                <w:t xml:space="preserve">Serafin Tadeusz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847B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707B64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48DBF9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2" w:tooltip="Poland, Warszawa" w:history="1">
              <w:r w:rsidRPr="004F11C9">
                <w:rPr>
                  <w:rStyle w:val="Lienhypertexte"/>
                  <w:sz w:val="24"/>
                  <w:szCs w:val="24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FF3A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103.50 </w:t>
            </w:r>
          </w:p>
        </w:tc>
        <w:tc>
          <w:tcPr>
            <w:tcW w:w="0" w:type="auto"/>
            <w:vAlign w:val="center"/>
            <w:hideMark/>
          </w:tcPr>
          <w:p w14:paraId="0F7437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5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8873A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76E431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6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B4936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2BFC2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122.09 </w:t>
            </w:r>
          </w:p>
        </w:tc>
        <w:tc>
          <w:tcPr>
            <w:tcW w:w="0" w:type="auto"/>
            <w:vAlign w:val="center"/>
            <w:hideMark/>
          </w:tcPr>
          <w:p w14:paraId="01854B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BB31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549C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0B9B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4616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C812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7086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D93C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0047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BEC8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C7E6C2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46E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C48F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BFDF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3" w:history="1">
              <w:r w:rsidRPr="004F11C9">
                <w:rPr>
                  <w:rStyle w:val="Lienhypertexte"/>
                  <w:sz w:val="24"/>
                  <w:szCs w:val="24"/>
                </w:rPr>
                <w:t xml:space="preserve">Golendzinowski Krzysztof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EA6E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C9277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59EE87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C440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107.45 </w:t>
            </w:r>
          </w:p>
        </w:tc>
        <w:tc>
          <w:tcPr>
            <w:tcW w:w="0" w:type="auto"/>
            <w:vAlign w:val="center"/>
            <w:hideMark/>
          </w:tcPr>
          <w:p w14:paraId="39E004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22AB3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B480F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368E82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142F09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109.62 </w:t>
            </w:r>
          </w:p>
        </w:tc>
        <w:tc>
          <w:tcPr>
            <w:tcW w:w="0" w:type="auto"/>
            <w:vAlign w:val="center"/>
            <w:hideMark/>
          </w:tcPr>
          <w:p w14:paraId="6B7A6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8A10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B81A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E742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00EA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296D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5601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77D4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153D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D27F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B2419A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754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353D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4B4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5" w:history="1">
              <w:r w:rsidRPr="004F11C9">
                <w:rPr>
                  <w:rStyle w:val="Lienhypertexte"/>
                  <w:sz w:val="24"/>
                  <w:szCs w:val="24"/>
                </w:rPr>
                <w:t xml:space="preserve">Beňo 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ED41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79F143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37C235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6" w:tooltip="Словак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9BE9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108.60 </w:t>
            </w:r>
          </w:p>
        </w:tc>
        <w:tc>
          <w:tcPr>
            <w:tcW w:w="0" w:type="auto"/>
            <w:vAlign w:val="center"/>
            <w:hideMark/>
          </w:tcPr>
          <w:p w14:paraId="68566E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56D2AE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6B823F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7" w:author="Unknown">
              <w:r w:rsidRPr="004F11C9">
                <w:rPr>
                  <w:sz w:val="24"/>
                  <w:szCs w:val="24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ED7DD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3A5622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96.55 </w:t>
            </w:r>
          </w:p>
        </w:tc>
        <w:tc>
          <w:tcPr>
            <w:tcW w:w="0" w:type="auto"/>
            <w:vAlign w:val="center"/>
            <w:hideMark/>
          </w:tcPr>
          <w:p w14:paraId="156D87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E6FE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BB36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2687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3BFD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7EDC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DC91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BA64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A5FE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1EF8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ECE822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A3D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0698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14B3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7" w:history="1">
              <w:r w:rsidRPr="004F11C9">
                <w:rPr>
                  <w:rStyle w:val="Lienhypertexte"/>
                  <w:sz w:val="24"/>
                  <w:szCs w:val="24"/>
                </w:rPr>
                <w:t xml:space="preserve">Raczykowski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474D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4C7A25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04ED59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8845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103.50 </w:t>
            </w:r>
          </w:p>
        </w:tc>
        <w:tc>
          <w:tcPr>
            <w:tcW w:w="0" w:type="auto"/>
            <w:vAlign w:val="center"/>
            <w:hideMark/>
          </w:tcPr>
          <w:p w14:paraId="26D4A2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46795F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94973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51E672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10B0943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123.82 </w:t>
            </w:r>
          </w:p>
        </w:tc>
        <w:tc>
          <w:tcPr>
            <w:tcW w:w="0" w:type="auto"/>
            <w:vAlign w:val="center"/>
            <w:hideMark/>
          </w:tcPr>
          <w:p w14:paraId="6133B6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A60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AFB0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0DE5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1D15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D4BD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88F8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B37C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923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B870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E74C76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346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A277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CF8D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29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Wilczak Ryszard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6C52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0CAAE9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1955 </w:t>
            </w:r>
          </w:p>
        </w:tc>
        <w:tc>
          <w:tcPr>
            <w:tcW w:w="0" w:type="auto"/>
            <w:vAlign w:val="center"/>
            <w:hideMark/>
          </w:tcPr>
          <w:p w14:paraId="13C3BC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0" w:tooltip="Poland, Tomaszow Mazowiec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20A2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101.00 </w:t>
            </w:r>
          </w:p>
        </w:tc>
        <w:tc>
          <w:tcPr>
            <w:tcW w:w="0" w:type="auto"/>
            <w:vAlign w:val="center"/>
            <w:hideMark/>
          </w:tcPr>
          <w:p w14:paraId="1A1725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4FB24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1A83F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E9E80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41B837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158.89 </w:t>
            </w:r>
          </w:p>
        </w:tc>
        <w:tc>
          <w:tcPr>
            <w:tcW w:w="0" w:type="auto"/>
            <w:vAlign w:val="center"/>
            <w:hideMark/>
          </w:tcPr>
          <w:p w14:paraId="5331A7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F6D8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CBF5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8F08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5576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9D20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FDCF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1996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AED0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8403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1348B2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3C7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D507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8F2C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1" w:history="1">
              <w:r w:rsidRPr="004F11C9">
                <w:rPr>
                  <w:rStyle w:val="Lienhypertexte"/>
                  <w:sz w:val="24"/>
                  <w:szCs w:val="24"/>
                </w:rPr>
                <w:t xml:space="preserve">Grabowski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ABE0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14BE54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1951 </w:t>
            </w:r>
          </w:p>
        </w:tc>
        <w:tc>
          <w:tcPr>
            <w:tcW w:w="0" w:type="auto"/>
            <w:vAlign w:val="center"/>
            <w:hideMark/>
          </w:tcPr>
          <w:p w14:paraId="64ACF7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2" w:tooltip="Poland, Gdynia" w:history="1">
              <w:r w:rsidRPr="004F11C9">
                <w:rPr>
                  <w:rStyle w:val="Lienhypertexte"/>
                  <w:sz w:val="24"/>
                  <w:szCs w:val="24"/>
                </w:rPr>
                <w:t xml:space="preserve">Gdynia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A3DB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107.65 </w:t>
            </w:r>
          </w:p>
        </w:tc>
        <w:tc>
          <w:tcPr>
            <w:tcW w:w="0" w:type="auto"/>
            <w:vAlign w:val="center"/>
            <w:hideMark/>
          </w:tcPr>
          <w:p w14:paraId="5B3480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083727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6E8E9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7056E4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5078CE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169.66 </w:t>
            </w:r>
          </w:p>
        </w:tc>
        <w:tc>
          <w:tcPr>
            <w:tcW w:w="0" w:type="auto"/>
            <w:vAlign w:val="center"/>
            <w:hideMark/>
          </w:tcPr>
          <w:p w14:paraId="4591FD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A8ED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A839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A156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8AEC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AC67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065F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8FA5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CF6B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6517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2D70487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7CA316D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125 kg </w:t>
            </w:r>
          </w:p>
        </w:tc>
      </w:tr>
      <w:tr w:rsidR="004F11C9" w:rsidRPr="004F11C9" w14:paraId="4BE91C9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5986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441D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197F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3" w:history="1">
              <w:r w:rsidRPr="004F11C9">
                <w:rPr>
                  <w:rStyle w:val="Lienhypertexte"/>
                  <w:sz w:val="24"/>
                  <w:szCs w:val="24"/>
                </w:rPr>
                <w:t xml:space="preserve">Liszcz Paweł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4731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3D508C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562A10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4" w:tooltip="Poland, Rzesz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Rzeszow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73D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116.65 </w:t>
            </w:r>
          </w:p>
        </w:tc>
        <w:tc>
          <w:tcPr>
            <w:tcW w:w="0" w:type="auto"/>
            <w:vAlign w:val="center"/>
            <w:hideMark/>
          </w:tcPr>
          <w:p w14:paraId="5EC53B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F991A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3FA85E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8" w:author="Unknown">
              <w:r w:rsidRPr="004F11C9">
                <w:rPr>
                  <w:sz w:val="24"/>
                  <w:szCs w:val="24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38D3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541A8F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137.57 </w:t>
            </w:r>
          </w:p>
        </w:tc>
        <w:tc>
          <w:tcPr>
            <w:tcW w:w="0" w:type="auto"/>
            <w:vAlign w:val="center"/>
            <w:hideMark/>
          </w:tcPr>
          <w:p w14:paraId="19F31E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E1BD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3EAC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658D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E3B5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A794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F0BF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59C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6E6B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1208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9AF31E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B48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1D94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E4B6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5" w:history="1">
              <w:r w:rsidRPr="004F11C9">
                <w:rPr>
                  <w:rStyle w:val="Lienhypertexte"/>
                  <w:sz w:val="24"/>
                  <w:szCs w:val="24"/>
                </w:rPr>
                <w:t xml:space="preserve">Żarnowski Daniel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3493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107C8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02969C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FA9D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111.18 </w:t>
            </w:r>
          </w:p>
        </w:tc>
        <w:tc>
          <w:tcPr>
            <w:tcW w:w="0" w:type="auto"/>
            <w:vAlign w:val="center"/>
            <w:hideMark/>
          </w:tcPr>
          <w:p w14:paraId="37852D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59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B3238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20A671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0" w:author="Unknown">
              <w:r w:rsidRPr="004F11C9">
                <w:rPr>
                  <w:sz w:val="24"/>
                  <w:szCs w:val="24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C5F4C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5F02A9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042EED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629C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2794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7086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E45E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10D0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1EFE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0736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B1DF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C4DF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E8DA72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15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B3E9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2058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7" w:history="1">
              <w:r w:rsidRPr="004F11C9">
                <w:rPr>
                  <w:rStyle w:val="Lienhypertexte"/>
                  <w:sz w:val="24"/>
                  <w:szCs w:val="24"/>
                </w:rPr>
                <w:t xml:space="preserve">Ubertowski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E823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49CCD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5E92E7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D3DD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124.30 </w:t>
            </w:r>
          </w:p>
        </w:tc>
        <w:tc>
          <w:tcPr>
            <w:tcW w:w="0" w:type="auto"/>
            <w:vAlign w:val="center"/>
            <w:hideMark/>
          </w:tcPr>
          <w:p w14:paraId="0EE331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3CFAB2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89B22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1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2802B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3A0F09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114.55 </w:t>
            </w:r>
          </w:p>
        </w:tc>
        <w:tc>
          <w:tcPr>
            <w:tcW w:w="0" w:type="auto"/>
            <w:vAlign w:val="center"/>
            <w:hideMark/>
          </w:tcPr>
          <w:p w14:paraId="6DE00B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147C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0ACC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5F89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5E4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C14D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C082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6DAD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A5EA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287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D85306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3B4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6F6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ACEA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39" w:history="1">
              <w:r w:rsidRPr="004F11C9">
                <w:rPr>
                  <w:rStyle w:val="Lienhypertexte"/>
                  <w:sz w:val="24"/>
                  <w:szCs w:val="24"/>
                </w:rPr>
                <w:t xml:space="preserve">Leszczynski Jacek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AFCD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2F6BF8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5C30CA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0" w:tooltip="Poland, Pruszkow 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Pruszkow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CC41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110.20 </w:t>
            </w:r>
          </w:p>
        </w:tc>
        <w:tc>
          <w:tcPr>
            <w:tcW w:w="0" w:type="auto"/>
            <w:vAlign w:val="center"/>
            <w:hideMark/>
          </w:tcPr>
          <w:p w14:paraId="74E6CD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555F12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B56EC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2" w:author="Unknown">
              <w:r w:rsidRPr="004F11C9">
                <w:rPr>
                  <w:sz w:val="24"/>
                  <w:szCs w:val="24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0BC0F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9B6AD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106.97 </w:t>
            </w:r>
          </w:p>
        </w:tc>
        <w:tc>
          <w:tcPr>
            <w:tcW w:w="0" w:type="auto"/>
            <w:vAlign w:val="center"/>
            <w:hideMark/>
          </w:tcPr>
          <w:p w14:paraId="101978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2085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ADC7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C3CC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82C0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1757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7595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F72D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A884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F7EE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974C6D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F27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C5C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2BD8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1" w:history="1">
              <w:r w:rsidRPr="004F11C9">
                <w:rPr>
                  <w:rStyle w:val="Lienhypertexte"/>
                  <w:sz w:val="24"/>
                  <w:szCs w:val="24"/>
                </w:rPr>
                <w:t xml:space="preserve">Swierzy Henryk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1A84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116C00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1956 </w:t>
            </w:r>
          </w:p>
        </w:tc>
        <w:tc>
          <w:tcPr>
            <w:tcW w:w="0" w:type="auto"/>
            <w:vAlign w:val="center"/>
            <w:hideMark/>
          </w:tcPr>
          <w:p w14:paraId="77696E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2" w:tooltip="Poland, Siemianowice Slaskie" w:history="1">
              <w:r w:rsidRPr="004F11C9">
                <w:rPr>
                  <w:rStyle w:val="Lienhypertexte"/>
                  <w:sz w:val="24"/>
                  <w:szCs w:val="24"/>
                </w:rPr>
                <w:t xml:space="preserve">Siemianowice Slaskie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B1E3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110.40 </w:t>
            </w:r>
          </w:p>
        </w:tc>
        <w:tc>
          <w:tcPr>
            <w:tcW w:w="0" w:type="auto"/>
            <w:vAlign w:val="center"/>
            <w:hideMark/>
          </w:tcPr>
          <w:p w14:paraId="1D7213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3C5EFE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235F1B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3" w:author="Unknown">
              <w:r w:rsidRPr="004F11C9">
                <w:rPr>
                  <w:sz w:val="24"/>
                  <w:szCs w:val="24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A0C0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C17A6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144.08 </w:t>
            </w:r>
          </w:p>
        </w:tc>
        <w:tc>
          <w:tcPr>
            <w:tcW w:w="0" w:type="auto"/>
            <w:vAlign w:val="center"/>
            <w:hideMark/>
          </w:tcPr>
          <w:p w14:paraId="72692B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BD58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0A38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2CE2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FADF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5B6E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B8C2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FFB6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F938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F447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91EAB23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FFD07BD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140 kg </w:t>
            </w:r>
          </w:p>
        </w:tc>
      </w:tr>
      <w:tr w:rsidR="004F11C9" w:rsidRPr="004F11C9" w14:paraId="43EE078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83082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89E0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731F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3" w:history="1">
              <w:r w:rsidRPr="004F11C9">
                <w:rPr>
                  <w:rStyle w:val="Lienhypertexte"/>
                  <w:sz w:val="24"/>
                  <w:szCs w:val="24"/>
                </w:rPr>
                <w:t xml:space="preserve">Kislewski Maciek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91CE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CA4B6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360B1A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4" w:tooltip="Poland, Warszawa" w:history="1">
              <w:r w:rsidRPr="004F11C9">
                <w:rPr>
                  <w:rStyle w:val="Lienhypertexte"/>
                  <w:sz w:val="24"/>
                  <w:szCs w:val="24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FB46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126.50 </w:t>
            </w:r>
          </w:p>
        </w:tc>
        <w:tc>
          <w:tcPr>
            <w:tcW w:w="0" w:type="auto"/>
            <w:vAlign w:val="center"/>
            <w:hideMark/>
          </w:tcPr>
          <w:p w14:paraId="5CD00F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4E723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4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52B0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5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9432F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18229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104.15 </w:t>
            </w:r>
          </w:p>
        </w:tc>
        <w:tc>
          <w:tcPr>
            <w:tcW w:w="0" w:type="auto"/>
            <w:vAlign w:val="center"/>
            <w:hideMark/>
          </w:tcPr>
          <w:p w14:paraId="796DB2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69F1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561C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142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7ABD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D6E6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51DB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5709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1A9F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70EA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6D2364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2D2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136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62AD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Knap Maciej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AD4E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2596C1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238D013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755D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133.40 </w:t>
            </w:r>
          </w:p>
        </w:tc>
        <w:tc>
          <w:tcPr>
            <w:tcW w:w="0" w:type="auto"/>
            <w:vAlign w:val="center"/>
            <w:hideMark/>
          </w:tcPr>
          <w:p w14:paraId="787E7D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7952B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209F58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6" w:author="Unknown">
              <w:r w:rsidRPr="004F11C9">
                <w:rPr>
                  <w:sz w:val="24"/>
                  <w:szCs w:val="24"/>
                </w:rPr>
                <w:delText xml:space="preserve">235.0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C009A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5E30FC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120.48 </w:t>
            </w:r>
          </w:p>
        </w:tc>
        <w:tc>
          <w:tcPr>
            <w:tcW w:w="0" w:type="auto"/>
            <w:vAlign w:val="center"/>
            <w:hideMark/>
          </w:tcPr>
          <w:p w14:paraId="185656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53FB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E83F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C6C1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FD93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1900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2EE5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1A7B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F1CE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99F1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600EC6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840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4B21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618C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7" w:history="1">
              <w:r w:rsidRPr="004F11C9">
                <w:rPr>
                  <w:rStyle w:val="Lienhypertexte"/>
                  <w:sz w:val="24"/>
                  <w:szCs w:val="24"/>
                </w:rPr>
                <w:t xml:space="preserve">Czaja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6AA4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293472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5C1689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8" w:tooltip="Пакистан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Pakistan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4EA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129.75 </w:t>
            </w:r>
          </w:p>
        </w:tc>
        <w:tc>
          <w:tcPr>
            <w:tcW w:w="0" w:type="auto"/>
            <w:vAlign w:val="center"/>
            <w:hideMark/>
          </w:tcPr>
          <w:p w14:paraId="3CD49B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34EFF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8B071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7" w:author="Unknown">
              <w:r w:rsidRPr="004F11C9">
                <w:rPr>
                  <w:sz w:val="24"/>
                  <w:szCs w:val="24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40096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59F23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97.21 </w:t>
            </w:r>
          </w:p>
        </w:tc>
        <w:tc>
          <w:tcPr>
            <w:tcW w:w="0" w:type="auto"/>
            <w:vAlign w:val="center"/>
            <w:hideMark/>
          </w:tcPr>
          <w:p w14:paraId="151972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5C90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309F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547B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1167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CE19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A74C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317C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8A66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BC3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2777BB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9C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7E9B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0F62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49" w:history="1">
              <w:r w:rsidRPr="004F11C9">
                <w:rPr>
                  <w:rStyle w:val="Lienhypertexte"/>
                  <w:sz w:val="24"/>
                  <w:szCs w:val="24"/>
                </w:rPr>
                <w:t xml:space="preserve">Nacewicz Waldemar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37DB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02E04F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725988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D2B4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140.00 </w:t>
            </w:r>
          </w:p>
        </w:tc>
        <w:tc>
          <w:tcPr>
            <w:tcW w:w="0" w:type="auto"/>
            <w:vAlign w:val="center"/>
            <w:hideMark/>
          </w:tcPr>
          <w:p w14:paraId="016873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8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3369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1250A1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69" w:author="Unknown">
              <w:r w:rsidRPr="004F11C9">
                <w:rPr>
                  <w:sz w:val="24"/>
                  <w:szCs w:val="24"/>
                </w:rPr>
                <w:delText xml:space="preserve">250.0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A4563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12F4F3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177.76 </w:t>
            </w:r>
          </w:p>
        </w:tc>
        <w:tc>
          <w:tcPr>
            <w:tcW w:w="0" w:type="auto"/>
            <w:vAlign w:val="center"/>
            <w:hideMark/>
          </w:tcPr>
          <w:p w14:paraId="5A3D93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4B95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10E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B61F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F5FE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3193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FA19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B6E7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CD66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EADE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F0785E2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CD1932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140+ kg </w:t>
            </w:r>
          </w:p>
        </w:tc>
      </w:tr>
      <w:tr w:rsidR="004F11C9" w:rsidRPr="004F11C9" w14:paraId="6A78CBA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7D77D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02AC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A37F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1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Wiejas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55EA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B1432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00ED23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2" w:tooltip="Great Brita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Great Britain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81A2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145.20 </w:t>
            </w:r>
          </w:p>
        </w:tc>
        <w:tc>
          <w:tcPr>
            <w:tcW w:w="0" w:type="auto"/>
            <w:vAlign w:val="center"/>
            <w:hideMark/>
          </w:tcPr>
          <w:p w14:paraId="1C352E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3F3901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0903ED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0" w:author="Unknown">
              <w:r w:rsidRPr="004F11C9">
                <w:rPr>
                  <w:sz w:val="24"/>
                  <w:szCs w:val="24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AB43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233A1B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114.02 </w:t>
            </w:r>
          </w:p>
        </w:tc>
        <w:tc>
          <w:tcPr>
            <w:tcW w:w="0" w:type="auto"/>
            <w:vAlign w:val="center"/>
            <w:hideMark/>
          </w:tcPr>
          <w:p w14:paraId="0744B6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2B99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A0AB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E0C2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84BB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0A3D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DE3B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9286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2E39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574E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68B9F6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A74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C277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69C9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3" w:history="1">
              <w:r w:rsidRPr="004F11C9">
                <w:rPr>
                  <w:rStyle w:val="Lienhypertexte"/>
                  <w:sz w:val="24"/>
                  <w:szCs w:val="24"/>
                </w:rPr>
                <w:t xml:space="preserve">Węgliński Tomasz Ryszard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6445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3DDB2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7B15F6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4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9F4F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145.20 </w:t>
            </w:r>
          </w:p>
        </w:tc>
        <w:tc>
          <w:tcPr>
            <w:tcW w:w="0" w:type="auto"/>
            <w:vAlign w:val="center"/>
            <w:hideMark/>
          </w:tcPr>
          <w:p w14:paraId="3EBD36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7BE7C7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1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5E97A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2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90DC8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0D10F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106.42 </w:t>
            </w:r>
          </w:p>
        </w:tc>
        <w:tc>
          <w:tcPr>
            <w:tcW w:w="0" w:type="auto"/>
            <w:vAlign w:val="center"/>
            <w:hideMark/>
          </w:tcPr>
          <w:p w14:paraId="7F3FC1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ED81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88C1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6C6B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6EC1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0AC4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270A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C962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CA33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2A36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2F21A03E" w14:textId="380D3A8C" w:rsidR="004F11C9" w:rsidRDefault="004F11C9" w:rsidP="000733E0">
      <w:pPr>
        <w:pStyle w:val="Sansinterligne"/>
        <w:rPr>
          <w:sz w:val="28"/>
          <w:szCs w:val="28"/>
        </w:rPr>
      </w:pPr>
    </w:p>
    <w:p w14:paraId="6E8BE665" w14:textId="0812B338" w:rsidR="004F11C9" w:rsidRDefault="004F11C9" w:rsidP="000733E0">
      <w:pPr>
        <w:pStyle w:val="Sansinterligne"/>
        <w:rPr>
          <w:sz w:val="28"/>
          <w:szCs w:val="28"/>
        </w:rPr>
      </w:pPr>
    </w:p>
    <w:p w14:paraId="50722F01" w14:textId="47821407" w:rsidR="004F11C9" w:rsidRDefault="004F11C9" w:rsidP="000733E0">
      <w:pPr>
        <w:pStyle w:val="Sansinterligne"/>
        <w:rPr>
          <w:sz w:val="28"/>
          <w:szCs w:val="28"/>
        </w:rPr>
      </w:pPr>
    </w:p>
    <w:p w14:paraId="64472223" w14:textId="391F8F10" w:rsidR="004F11C9" w:rsidRDefault="004F11C9" w:rsidP="000733E0">
      <w:pPr>
        <w:pStyle w:val="Sansinterligne"/>
        <w:rPr>
          <w:sz w:val="28"/>
          <w:szCs w:val="28"/>
        </w:rPr>
      </w:pPr>
    </w:p>
    <w:p w14:paraId="0AC027F1" w14:textId="08C8F4D6" w:rsidR="004F11C9" w:rsidRDefault="004F11C9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2"/>
        <w:gridCol w:w="2600"/>
        <w:gridCol w:w="826"/>
        <w:gridCol w:w="547"/>
        <w:gridCol w:w="2305"/>
        <w:gridCol w:w="784"/>
        <w:gridCol w:w="608"/>
        <w:gridCol w:w="608"/>
        <w:gridCol w:w="608"/>
        <w:gridCol w:w="608"/>
        <w:gridCol w:w="729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4F11C9" w:rsidRPr="004F11C9" w14:paraId="1CE55B5C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3E4D5A8" w14:textId="3F147512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lastRenderedPageBreak/>
              <w:t xml:space="preserve">Men </w:t>
            </w:r>
            <w:r>
              <w:rPr>
                <w:b/>
                <w:bCs/>
                <w:sz w:val="24"/>
                <w:szCs w:val="24"/>
              </w:rPr>
              <w:t>Raw non tested</w:t>
            </w:r>
          </w:p>
        </w:tc>
      </w:tr>
      <w:tr w:rsidR="004F11C9" w:rsidRPr="004F11C9" w14:paraId="14F3F26B" w14:textId="77777777" w:rsidTr="004F11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EE9D4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14AA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D3291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4DC562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3E13D15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2F1033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315B58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62E2576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2041112C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7B3C824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B5EA79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9506F4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DC9B0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7EC0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A2AF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2AB7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C4A2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A6BE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EA3C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28D3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4BD7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A2A7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385D76D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DA7A585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67.5 kg </w:t>
            </w:r>
          </w:p>
        </w:tc>
      </w:tr>
      <w:tr w:rsidR="004F11C9" w:rsidRPr="004F11C9" w14:paraId="300B2A6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6510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7F70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E15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5" w:history="1">
              <w:r w:rsidRPr="004F11C9">
                <w:rPr>
                  <w:rStyle w:val="Lienhypertexte"/>
                  <w:sz w:val="24"/>
                  <w:szCs w:val="24"/>
                </w:rPr>
                <w:t xml:space="preserve">Jesiak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1FC1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542C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11401E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6" w:tooltip="Poland, Slaboszewko" w:history="1">
              <w:r w:rsidRPr="004F11C9">
                <w:rPr>
                  <w:rStyle w:val="Lienhypertexte"/>
                  <w:sz w:val="24"/>
                  <w:szCs w:val="24"/>
                </w:rPr>
                <w:t xml:space="preserve">Slaboszewko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DD5A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64.45 </w:t>
            </w:r>
          </w:p>
        </w:tc>
        <w:tc>
          <w:tcPr>
            <w:tcW w:w="0" w:type="auto"/>
            <w:vAlign w:val="center"/>
            <w:hideMark/>
          </w:tcPr>
          <w:p w14:paraId="3DF049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64D13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15E177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05A6BB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86CD9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113.61 </w:t>
            </w:r>
          </w:p>
        </w:tc>
        <w:tc>
          <w:tcPr>
            <w:tcW w:w="0" w:type="auto"/>
            <w:vAlign w:val="center"/>
            <w:hideMark/>
          </w:tcPr>
          <w:p w14:paraId="32DF3E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7A6F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1C56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D64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A906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68F4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69FF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736B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0096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9C7A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A5C7B1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708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C51C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D60A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7" w:history="1">
              <w:r w:rsidRPr="004F11C9">
                <w:rPr>
                  <w:rStyle w:val="Lienhypertexte"/>
                  <w:sz w:val="24"/>
                  <w:szCs w:val="24"/>
                </w:rPr>
                <w:t xml:space="preserve">Pierunek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63F7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13DD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B1CDA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8" w:tooltip="Poland, Stargard" w:history="1">
              <w:r w:rsidRPr="004F11C9">
                <w:rPr>
                  <w:rStyle w:val="Lienhypertexte"/>
                  <w:sz w:val="24"/>
                  <w:szCs w:val="24"/>
                </w:rPr>
                <w:t xml:space="preserve">Stargard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F9A4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65.95 </w:t>
            </w:r>
          </w:p>
        </w:tc>
        <w:tc>
          <w:tcPr>
            <w:tcW w:w="0" w:type="auto"/>
            <w:vAlign w:val="center"/>
            <w:hideMark/>
          </w:tcPr>
          <w:p w14:paraId="001A22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05BD02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3F1D6F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3" w:author="Unknown">
              <w:r w:rsidRPr="004F11C9">
                <w:rPr>
                  <w:sz w:val="24"/>
                  <w:szCs w:val="24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3C64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12E714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90.81 </w:t>
            </w:r>
          </w:p>
        </w:tc>
        <w:tc>
          <w:tcPr>
            <w:tcW w:w="0" w:type="auto"/>
            <w:vAlign w:val="center"/>
            <w:hideMark/>
          </w:tcPr>
          <w:p w14:paraId="46059D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71CC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C8B9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8C64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D64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F458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FB05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003E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5906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52F3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6242EA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BD3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2C88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89EC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59" w:history="1">
              <w:r w:rsidRPr="004F11C9">
                <w:rPr>
                  <w:rStyle w:val="Lienhypertexte"/>
                  <w:sz w:val="24"/>
                  <w:szCs w:val="24"/>
                </w:rPr>
                <w:t xml:space="preserve">Pierunek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533D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137D7F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50970F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0" w:tooltip="Poland, Stargard" w:history="1">
              <w:r w:rsidRPr="004F11C9">
                <w:rPr>
                  <w:rStyle w:val="Lienhypertexte"/>
                  <w:sz w:val="24"/>
                  <w:szCs w:val="24"/>
                </w:rPr>
                <w:t xml:space="preserve">Stargard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42EE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65.95 </w:t>
            </w:r>
          </w:p>
        </w:tc>
        <w:tc>
          <w:tcPr>
            <w:tcW w:w="0" w:type="auto"/>
            <w:vAlign w:val="center"/>
            <w:hideMark/>
          </w:tcPr>
          <w:p w14:paraId="78D0B4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799AEE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47B09B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4" w:author="Unknown">
              <w:r w:rsidRPr="004F11C9">
                <w:rPr>
                  <w:sz w:val="24"/>
                  <w:szCs w:val="24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D3926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7475A2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90.81 </w:t>
            </w:r>
          </w:p>
        </w:tc>
        <w:tc>
          <w:tcPr>
            <w:tcW w:w="0" w:type="auto"/>
            <w:vAlign w:val="center"/>
            <w:hideMark/>
          </w:tcPr>
          <w:p w14:paraId="5FF669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3F21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0366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B3A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411F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5448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8048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63B0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7643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F88C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8ECFD21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51F32CF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75 kg </w:t>
            </w:r>
          </w:p>
        </w:tc>
      </w:tr>
      <w:tr w:rsidR="004F11C9" w:rsidRPr="004F11C9" w14:paraId="5A05345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78ADF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5743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B668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1" w:history="1">
              <w:r w:rsidRPr="004F11C9">
                <w:rPr>
                  <w:rStyle w:val="Lienhypertexte"/>
                  <w:sz w:val="24"/>
                  <w:szCs w:val="24"/>
                </w:rPr>
                <w:t xml:space="preserve">Chrzanowski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D5F2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AB91D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5A9FB1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2" w:tooltip="Poland, Przasnysz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Przasnysz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6F9A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73.90 </w:t>
            </w:r>
          </w:p>
        </w:tc>
        <w:tc>
          <w:tcPr>
            <w:tcW w:w="0" w:type="auto"/>
            <w:vAlign w:val="center"/>
            <w:hideMark/>
          </w:tcPr>
          <w:p w14:paraId="438529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6A3AE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07C35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282EFE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2DE090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144.55 </w:t>
            </w:r>
          </w:p>
        </w:tc>
        <w:tc>
          <w:tcPr>
            <w:tcW w:w="0" w:type="auto"/>
            <w:vAlign w:val="center"/>
            <w:hideMark/>
          </w:tcPr>
          <w:p w14:paraId="1B0D7A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222D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2F41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E618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45C1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2EB2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7C81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7C54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D22C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149E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2D83C0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68B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169F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F235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3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Kozlowski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ED63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C157C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6F618A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0F36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73.80 </w:t>
            </w:r>
          </w:p>
        </w:tc>
        <w:tc>
          <w:tcPr>
            <w:tcW w:w="0" w:type="auto"/>
            <w:vAlign w:val="center"/>
            <w:hideMark/>
          </w:tcPr>
          <w:p w14:paraId="3EB420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F504D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66C1E5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5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9BD8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70DBEC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109.36 </w:t>
            </w:r>
          </w:p>
        </w:tc>
        <w:tc>
          <w:tcPr>
            <w:tcW w:w="0" w:type="auto"/>
            <w:vAlign w:val="center"/>
            <w:hideMark/>
          </w:tcPr>
          <w:p w14:paraId="401876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7780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7E7D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9C72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E5C7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1DAB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3AC5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C958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4DEF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E10D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961632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315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E499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E90C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Kryvorot'ko Sergiy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F2F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E24FD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1C2C68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6" w:tooltip="Украина, Полтавская область, Хорол" w:history="1">
              <w:r w:rsidRPr="004F11C9">
                <w:rPr>
                  <w:rStyle w:val="Lienhypertexte"/>
                  <w:sz w:val="24"/>
                  <w:szCs w:val="24"/>
                </w:rPr>
                <w:t xml:space="preserve">Khorol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A9F1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74.15 </w:t>
            </w:r>
          </w:p>
        </w:tc>
        <w:tc>
          <w:tcPr>
            <w:tcW w:w="0" w:type="auto"/>
            <w:vAlign w:val="center"/>
            <w:hideMark/>
          </w:tcPr>
          <w:p w14:paraId="089201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645539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6" w:author="Unknown">
              <w:r w:rsidRPr="004F11C9">
                <w:rPr>
                  <w:sz w:val="24"/>
                  <w:szCs w:val="24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47AB7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62DC05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2DDEFE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102.24 </w:t>
            </w:r>
          </w:p>
        </w:tc>
        <w:tc>
          <w:tcPr>
            <w:tcW w:w="0" w:type="auto"/>
            <w:vAlign w:val="center"/>
            <w:hideMark/>
          </w:tcPr>
          <w:p w14:paraId="5ECF85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35E7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0191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265E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FEE9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128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6061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951A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1F60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BD6F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34369A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4DF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9A3F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7FA1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7" w:history="1">
              <w:r w:rsidRPr="004F11C9">
                <w:rPr>
                  <w:rStyle w:val="Lienhypertexte"/>
                  <w:sz w:val="24"/>
                  <w:szCs w:val="24"/>
                </w:rPr>
                <w:t xml:space="preserve">Vasa Filip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6A07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2A0F1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334E6A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8" w:tooltip="Czech Republic, Praha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Praha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54EA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74.00 </w:t>
            </w:r>
          </w:p>
        </w:tc>
        <w:tc>
          <w:tcPr>
            <w:tcW w:w="0" w:type="auto"/>
            <w:vAlign w:val="center"/>
            <w:hideMark/>
          </w:tcPr>
          <w:p w14:paraId="6EA99F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C4EB2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722427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701700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3D863D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99.06 </w:t>
            </w:r>
          </w:p>
        </w:tc>
        <w:tc>
          <w:tcPr>
            <w:tcW w:w="0" w:type="auto"/>
            <w:vAlign w:val="center"/>
            <w:hideMark/>
          </w:tcPr>
          <w:p w14:paraId="61E66B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BF79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AF1A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A08F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9C1A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B9E5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A645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C43B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24CF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3813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F36775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905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86BE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48C8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69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Kozłowski Łukasz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4336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A7B50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7DA88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0" w:tooltip="Poland, Ciechan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Ciechanow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A148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73.80 </w:t>
            </w:r>
          </w:p>
        </w:tc>
        <w:tc>
          <w:tcPr>
            <w:tcW w:w="0" w:type="auto"/>
            <w:vAlign w:val="center"/>
            <w:hideMark/>
          </w:tcPr>
          <w:p w14:paraId="3768A1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4032E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915E3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7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CD1B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2B51B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109.36 </w:t>
            </w:r>
          </w:p>
        </w:tc>
        <w:tc>
          <w:tcPr>
            <w:tcW w:w="0" w:type="auto"/>
            <w:vAlign w:val="center"/>
            <w:hideMark/>
          </w:tcPr>
          <w:p w14:paraId="38DAC3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9529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63BB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297D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BE58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5806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087C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9BFD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5FE0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2A70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AD0886D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78DED2D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82.5 kg </w:t>
            </w:r>
          </w:p>
        </w:tc>
      </w:tr>
      <w:tr w:rsidR="004F11C9" w:rsidRPr="004F11C9" w14:paraId="6DDA6ED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E967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AF17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13C3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1" w:history="1">
              <w:r w:rsidRPr="004F11C9">
                <w:rPr>
                  <w:rStyle w:val="Lienhypertexte"/>
                  <w:sz w:val="24"/>
                  <w:szCs w:val="24"/>
                </w:rPr>
                <w:t xml:space="preserve">Bała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387E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477B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3F4F52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0DE7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81.30 </w:t>
            </w:r>
          </w:p>
        </w:tc>
        <w:tc>
          <w:tcPr>
            <w:tcW w:w="0" w:type="auto"/>
            <w:vAlign w:val="center"/>
            <w:hideMark/>
          </w:tcPr>
          <w:p w14:paraId="6D78A4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484B96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16DF11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06A2F8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51EDB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122.01 </w:t>
            </w:r>
          </w:p>
        </w:tc>
        <w:tc>
          <w:tcPr>
            <w:tcW w:w="0" w:type="auto"/>
            <w:vAlign w:val="center"/>
            <w:hideMark/>
          </w:tcPr>
          <w:p w14:paraId="7BE252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9290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AC33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5323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825D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4894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800A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2689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67A1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AFC9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29B4C3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ADD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634A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2B44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3" w:history="1">
              <w:r w:rsidRPr="004F11C9">
                <w:rPr>
                  <w:rStyle w:val="Lienhypertexte"/>
                  <w:sz w:val="24"/>
                  <w:szCs w:val="24"/>
                </w:rPr>
                <w:t xml:space="preserve">Lewandowicz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EB6F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1E33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4A91C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4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BDAE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81.85 </w:t>
            </w:r>
          </w:p>
        </w:tc>
        <w:tc>
          <w:tcPr>
            <w:tcW w:w="0" w:type="auto"/>
            <w:vAlign w:val="center"/>
            <w:hideMark/>
          </w:tcPr>
          <w:p w14:paraId="35CB12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4A8125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577D7F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489A2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F277B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118.31 </w:t>
            </w:r>
          </w:p>
        </w:tc>
        <w:tc>
          <w:tcPr>
            <w:tcW w:w="0" w:type="auto"/>
            <w:vAlign w:val="center"/>
            <w:hideMark/>
          </w:tcPr>
          <w:p w14:paraId="18BF2D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52A8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0EA6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0EB1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B14B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449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B51C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23BE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5A12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8BA7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2952DE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896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4D29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33AD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5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Pawelak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99A4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5525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4E9004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6" w:tooltip="Poland, Tomaszow Mazowiec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FAF3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82.50 </w:t>
            </w:r>
          </w:p>
        </w:tc>
        <w:tc>
          <w:tcPr>
            <w:tcW w:w="0" w:type="auto"/>
            <w:vAlign w:val="center"/>
            <w:hideMark/>
          </w:tcPr>
          <w:p w14:paraId="074FDD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E0408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1BBA9B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8" w:author="Unknown">
              <w:r w:rsidRPr="004F11C9">
                <w:rPr>
                  <w:sz w:val="24"/>
                  <w:szCs w:val="24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E514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F485E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117.67 </w:t>
            </w:r>
          </w:p>
        </w:tc>
        <w:tc>
          <w:tcPr>
            <w:tcW w:w="0" w:type="auto"/>
            <w:vAlign w:val="center"/>
            <w:hideMark/>
          </w:tcPr>
          <w:p w14:paraId="2670A5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9AD1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627D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7844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F607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8AD5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2A90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EB4A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9F67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477D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9BCCA6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F74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E8BA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37D2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7" w:history="1">
              <w:r w:rsidRPr="004F11C9">
                <w:rPr>
                  <w:rStyle w:val="Lienhypertexte"/>
                  <w:sz w:val="24"/>
                  <w:szCs w:val="24"/>
                </w:rPr>
                <w:t xml:space="preserve">Reshenin Viktor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9C29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3F5A2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617893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8" w:tooltip="Украина, Ровненская область, Дубно" w:history="1">
              <w:r w:rsidRPr="004F11C9">
                <w:rPr>
                  <w:rStyle w:val="Lienhypertexte"/>
                  <w:sz w:val="24"/>
                  <w:szCs w:val="24"/>
                </w:rPr>
                <w:t xml:space="preserve">Dubno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BC85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76.55 </w:t>
            </w:r>
          </w:p>
        </w:tc>
        <w:tc>
          <w:tcPr>
            <w:tcW w:w="0" w:type="auto"/>
            <w:vAlign w:val="center"/>
            <w:hideMark/>
          </w:tcPr>
          <w:p w14:paraId="006BB4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F045A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251EBF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79" w:author="Unknown">
              <w:r w:rsidRPr="004F11C9">
                <w:rPr>
                  <w:sz w:val="24"/>
                  <w:szCs w:val="24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9926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963C7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117.72 </w:t>
            </w:r>
          </w:p>
        </w:tc>
        <w:tc>
          <w:tcPr>
            <w:tcW w:w="0" w:type="auto"/>
            <w:vAlign w:val="center"/>
            <w:hideMark/>
          </w:tcPr>
          <w:p w14:paraId="43E8E0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F868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CF1C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08D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8FA9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5838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8C78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02F3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400F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A0A3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410637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DCA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3B9E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49D0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79" w:history="1">
              <w:r w:rsidRPr="004F11C9">
                <w:rPr>
                  <w:rStyle w:val="Lienhypertexte"/>
                  <w:sz w:val="24"/>
                  <w:szCs w:val="24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C578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A2A7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18F0B2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0" w:tooltip="Poland, Lwowek Slas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F0A1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7E8197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CAA94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471C69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2811B1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9CCE7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113.78 </w:t>
            </w:r>
          </w:p>
        </w:tc>
        <w:tc>
          <w:tcPr>
            <w:tcW w:w="0" w:type="auto"/>
            <w:vAlign w:val="center"/>
            <w:hideMark/>
          </w:tcPr>
          <w:p w14:paraId="54E414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F486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D659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26AD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E803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D34D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531D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9C94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EA51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356F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2619ED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3EC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4833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DC00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1" w:history="1">
              <w:r w:rsidRPr="004F11C9">
                <w:rPr>
                  <w:rStyle w:val="Lienhypertexte"/>
                  <w:sz w:val="24"/>
                  <w:szCs w:val="24"/>
                </w:rPr>
                <w:t xml:space="preserve">Garbas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0342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129E6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5F8C80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2" w:tooltip="Poland, Elblag" w:history="1">
              <w:r w:rsidRPr="004F11C9">
                <w:rPr>
                  <w:rStyle w:val="Lienhypertexte"/>
                  <w:sz w:val="24"/>
                  <w:szCs w:val="24"/>
                </w:rPr>
                <w:t xml:space="preserve">Elblag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35A0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20667C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6C955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44DB73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212.5 </w:t>
            </w:r>
          </w:p>
        </w:tc>
        <w:tc>
          <w:tcPr>
            <w:tcW w:w="0" w:type="auto"/>
            <w:vAlign w:val="center"/>
            <w:hideMark/>
          </w:tcPr>
          <w:p w14:paraId="31FCE5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212.5 </w:t>
            </w:r>
          </w:p>
        </w:tc>
        <w:tc>
          <w:tcPr>
            <w:tcW w:w="0" w:type="auto"/>
            <w:vAlign w:val="center"/>
            <w:hideMark/>
          </w:tcPr>
          <w:p w14:paraId="4E0FB5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132.39 </w:t>
            </w:r>
          </w:p>
        </w:tc>
        <w:tc>
          <w:tcPr>
            <w:tcW w:w="0" w:type="auto"/>
            <w:vAlign w:val="center"/>
            <w:hideMark/>
          </w:tcPr>
          <w:p w14:paraId="4BBEA8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4203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8BD9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11B1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D301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E76D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5CD9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07E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DC87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46A6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CAADB0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80C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99F0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B210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3" w:history="1">
              <w:r w:rsidRPr="004F11C9">
                <w:rPr>
                  <w:rStyle w:val="Lienhypertexte"/>
                  <w:sz w:val="24"/>
                  <w:szCs w:val="24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301C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DD17C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08B31E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4" w:tooltip="Poland, Lwowek Slas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9816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17B0B5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12A44F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DA3A6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A26D6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EF394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113.78 </w:t>
            </w:r>
          </w:p>
        </w:tc>
        <w:tc>
          <w:tcPr>
            <w:tcW w:w="0" w:type="auto"/>
            <w:vAlign w:val="center"/>
            <w:hideMark/>
          </w:tcPr>
          <w:p w14:paraId="318A56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1326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A6D2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E391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4E65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AAF2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325B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F3B9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1543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D515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80D5F0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2C3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2122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30FC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5" w:history="1">
              <w:r w:rsidRPr="004F11C9">
                <w:rPr>
                  <w:rStyle w:val="Lienhypertexte"/>
                  <w:sz w:val="24"/>
                  <w:szCs w:val="24"/>
                </w:rPr>
                <w:t xml:space="preserve">Zukowski Karol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410D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2A839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2AC177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0139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80.88 </w:t>
            </w:r>
          </w:p>
        </w:tc>
        <w:tc>
          <w:tcPr>
            <w:tcW w:w="0" w:type="auto"/>
            <w:vAlign w:val="center"/>
            <w:hideMark/>
          </w:tcPr>
          <w:p w14:paraId="5911DA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CF1EF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884C9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692A14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0E60D0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114.61 </w:t>
            </w:r>
          </w:p>
        </w:tc>
        <w:tc>
          <w:tcPr>
            <w:tcW w:w="0" w:type="auto"/>
            <w:vAlign w:val="center"/>
            <w:hideMark/>
          </w:tcPr>
          <w:p w14:paraId="3330AC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61CE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4372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8DAC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22E6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0057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2E61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6702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CFD1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97EA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B4E3A0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3D1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7EB3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A6F1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7" w:history="1">
              <w:r w:rsidRPr="004F11C9">
                <w:rPr>
                  <w:rStyle w:val="Lienhypertexte"/>
                  <w:sz w:val="24"/>
                  <w:szCs w:val="24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8313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694AB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507122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8" w:tooltip="Poland, Lwowek Slas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5699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583C1F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158721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C26C4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65119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204ADC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113.78 </w:t>
            </w:r>
          </w:p>
        </w:tc>
        <w:tc>
          <w:tcPr>
            <w:tcW w:w="0" w:type="auto"/>
            <w:vAlign w:val="center"/>
            <w:hideMark/>
          </w:tcPr>
          <w:p w14:paraId="72E88E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BF05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51CA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E0E5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CDFE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B7E2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8267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CB5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999F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8B9E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8D771D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4D7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AA11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6D47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89" w:history="1">
              <w:r w:rsidRPr="004F11C9">
                <w:rPr>
                  <w:rStyle w:val="Lienhypertexte"/>
                  <w:sz w:val="24"/>
                  <w:szCs w:val="24"/>
                </w:rPr>
                <w:t xml:space="preserve">Mikolajek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4F2E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BB42F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5A7E46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0" w:tooltip="Poland, Przasnysz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Przasnysz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5877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80.00 </w:t>
            </w:r>
          </w:p>
        </w:tc>
        <w:tc>
          <w:tcPr>
            <w:tcW w:w="0" w:type="auto"/>
            <w:vAlign w:val="center"/>
            <w:hideMark/>
          </w:tcPr>
          <w:p w14:paraId="11F913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1B604F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58CB52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0B33BB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5A9F30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93.35 </w:t>
            </w:r>
          </w:p>
        </w:tc>
        <w:tc>
          <w:tcPr>
            <w:tcW w:w="0" w:type="auto"/>
            <w:vAlign w:val="center"/>
            <w:hideMark/>
          </w:tcPr>
          <w:p w14:paraId="28245C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0BA5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C641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C3FF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67F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027A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233B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A8A8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64DB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52C8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B319A93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C36539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90 kg </w:t>
            </w:r>
          </w:p>
        </w:tc>
      </w:tr>
      <w:tr w:rsidR="004F11C9" w:rsidRPr="004F11C9" w14:paraId="703DAB5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3E79F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D9A0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DF90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1" w:history="1">
              <w:r w:rsidRPr="004F11C9">
                <w:rPr>
                  <w:rStyle w:val="Lienhypertexte"/>
                  <w:sz w:val="24"/>
                  <w:szCs w:val="24"/>
                </w:rPr>
                <w:t xml:space="preserve">Trzcinski Dawid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BE6C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62DA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A73FB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2" w:tooltip="Poland, Chelmno" w:history="1">
              <w:r w:rsidRPr="004F11C9">
                <w:rPr>
                  <w:rStyle w:val="Lienhypertexte"/>
                  <w:sz w:val="24"/>
                  <w:szCs w:val="24"/>
                </w:rPr>
                <w:t xml:space="preserve">Chelmno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7D76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88.00 </w:t>
            </w:r>
          </w:p>
        </w:tc>
        <w:tc>
          <w:tcPr>
            <w:tcW w:w="0" w:type="auto"/>
            <w:vAlign w:val="center"/>
            <w:hideMark/>
          </w:tcPr>
          <w:p w14:paraId="6E2D1E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5400C4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3C7971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19F327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03BD4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124.64 </w:t>
            </w:r>
          </w:p>
        </w:tc>
        <w:tc>
          <w:tcPr>
            <w:tcW w:w="0" w:type="auto"/>
            <w:vAlign w:val="center"/>
            <w:hideMark/>
          </w:tcPr>
          <w:p w14:paraId="325873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4D7E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EAF5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DEAB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5727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9E49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6FD6F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956A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1970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5EC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CD09C7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291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0703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1884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3" w:history="1">
              <w:r w:rsidRPr="004F11C9">
                <w:rPr>
                  <w:rStyle w:val="Lienhypertexte"/>
                  <w:sz w:val="24"/>
                  <w:szCs w:val="24"/>
                </w:rPr>
                <w:t xml:space="preserve">Zmora Szymon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95EB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74C7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30528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4" w:tooltip="Poland, Namysl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Namyslow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EF63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88.85 </w:t>
            </w:r>
          </w:p>
        </w:tc>
        <w:tc>
          <w:tcPr>
            <w:tcW w:w="0" w:type="auto"/>
            <w:vAlign w:val="center"/>
            <w:hideMark/>
          </w:tcPr>
          <w:p w14:paraId="05D2D8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0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4BDFF3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1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7F59C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748796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1098F8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122.40 </w:t>
            </w:r>
          </w:p>
        </w:tc>
        <w:tc>
          <w:tcPr>
            <w:tcW w:w="0" w:type="auto"/>
            <w:vAlign w:val="center"/>
            <w:hideMark/>
          </w:tcPr>
          <w:p w14:paraId="577734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35D4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1943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3888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D90C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B738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EE5E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A2D6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0AF1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E6F8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92919B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FF3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0AAB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62BF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5" w:history="1">
              <w:r w:rsidRPr="004F11C9">
                <w:rPr>
                  <w:rStyle w:val="Lienhypertexte"/>
                  <w:sz w:val="24"/>
                  <w:szCs w:val="24"/>
                </w:rPr>
                <w:t xml:space="preserve">Honz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48E0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D547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332F62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F207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88.30 </w:t>
            </w:r>
          </w:p>
        </w:tc>
        <w:tc>
          <w:tcPr>
            <w:tcW w:w="0" w:type="auto"/>
            <w:vAlign w:val="center"/>
            <w:hideMark/>
          </w:tcPr>
          <w:p w14:paraId="4F2782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2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B688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AA019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5B0BA6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908A0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106.60 </w:t>
            </w:r>
          </w:p>
        </w:tc>
        <w:tc>
          <w:tcPr>
            <w:tcW w:w="0" w:type="auto"/>
            <w:vAlign w:val="center"/>
            <w:hideMark/>
          </w:tcPr>
          <w:p w14:paraId="0B100F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4103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C07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388E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B144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A1C6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3A8E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8B95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F95E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B948C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C48CE5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C2F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54F5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59E1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7" w:history="1">
              <w:r w:rsidRPr="004F11C9">
                <w:rPr>
                  <w:rStyle w:val="Lienhypertexte"/>
                  <w:sz w:val="24"/>
                  <w:szCs w:val="24"/>
                </w:rPr>
                <w:t xml:space="preserve">Kaczmarek Patryk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335E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C0E8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31A922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8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9139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89.20 </w:t>
            </w:r>
          </w:p>
        </w:tc>
        <w:tc>
          <w:tcPr>
            <w:tcW w:w="0" w:type="auto"/>
            <w:vAlign w:val="center"/>
            <w:hideMark/>
          </w:tcPr>
          <w:p w14:paraId="1E5E31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EA6C0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E2A57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3" w:author="Unknown">
              <w:r w:rsidRPr="004F11C9">
                <w:rPr>
                  <w:sz w:val="24"/>
                  <w:szCs w:val="24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7DED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2F1CC0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105.93 </w:t>
            </w:r>
          </w:p>
        </w:tc>
        <w:tc>
          <w:tcPr>
            <w:tcW w:w="0" w:type="auto"/>
            <w:vAlign w:val="center"/>
            <w:hideMark/>
          </w:tcPr>
          <w:p w14:paraId="7D08A2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41AD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B840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7CCA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808D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B4FD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6703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EDD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4758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2CEB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CA6DBA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090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6402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AF8A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399" w:history="1">
              <w:r w:rsidRPr="004F11C9">
                <w:rPr>
                  <w:rStyle w:val="Lienhypertexte"/>
                  <w:sz w:val="24"/>
                  <w:szCs w:val="24"/>
                </w:rPr>
                <w:t xml:space="preserve">Hnatow Gracjan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627B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D2957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360762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4DD7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89.70 </w:t>
            </w:r>
          </w:p>
        </w:tc>
        <w:tc>
          <w:tcPr>
            <w:tcW w:w="0" w:type="auto"/>
            <w:vAlign w:val="center"/>
            <w:hideMark/>
          </w:tcPr>
          <w:p w14:paraId="495D89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4608C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4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6F7E2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EA600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17C7A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105.57 </w:t>
            </w:r>
          </w:p>
        </w:tc>
        <w:tc>
          <w:tcPr>
            <w:tcW w:w="0" w:type="auto"/>
            <w:vAlign w:val="center"/>
            <w:hideMark/>
          </w:tcPr>
          <w:p w14:paraId="6F6BB4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FE7A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9E44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B9D0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80F6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8CB0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4B66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9C8D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E162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88B5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0DA321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5FA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AAAF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29C9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1" w:history="1">
              <w:r w:rsidRPr="004F11C9">
                <w:rPr>
                  <w:rStyle w:val="Lienhypertexte"/>
                  <w:sz w:val="24"/>
                  <w:szCs w:val="24"/>
                </w:rPr>
                <w:t xml:space="preserve">Kus Kamil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1731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C7E6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6BE15B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7159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88.75 </w:t>
            </w:r>
          </w:p>
        </w:tc>
        <w:tc>
          <w:tcPr>
            <w:tcW w:w="0" w:type="auto"/>
            <w:vAlign w:val="center"/>
            <w:hideMark/>
          </w:tcPr>
          <w:p w14:paraId="7A7DA8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1ABFE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E412D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257794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777948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101.83 </w:t>
            </w:r>
          </w:p>
        </w:tc>
        <w:tc>
          <w:tcPr>
            <w:tcW w:w="0" w:type="auto"/>
            <w:vAlign w:val="center"/>
            <w:hideMark/>
          </w:tcPr>
          <w:p w14:paraId="02D53F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E294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67B3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70D8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2742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1C5B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FBE6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B55B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79F6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FEB1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BA7637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12A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8CF6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D658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3" w:history="1">
              <w:r w:rsidRPr="004F11C9">
                <w:rPr>
                  <w:rStyle w:val="Lienhypertexte"/>
                  <w:sz w:val="24"/>
                  <w:szCs w:val="24"/>
                </w:rPr>
                <w:t xml:space="preserve">Vasa Erik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06CF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A4205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31D35F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4" w:tooltip="Czech Republic, Praha" w:history="1">
              <w:r w:rsidRPr="004F11C9">
                <w:rPr>
                  <w:rStyle w:val="Lienhypertexte"/>
                  <w:sz w:val="24"/>
                  <w:szCs w:val="24"/>
                </w:rPr>
                <w:t xml:space="preserve">Praha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F175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88.00 </w:t>
            </w:r>
          </w:p>
        </w:tc>
        <w:tc>
          <w:tcPr>
            <w:tcW w:w="0" w:type="auto"/>
            <w:vAlign w:val="center"/>
            <w:hideMark/>
          </w:tcPr>
          <w:p w14:paraId="0E3651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54DAA7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3499B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5" w:author="Unknown">
              <w:r w:rsidRPr="004F11C9">
                <w:rPr>
                  <w:sz w:val="24"/>
                  <w:szCs w:val="24"/>
                </w:rPr>
                <w:delText xml:space="preserve">172.5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9DA0F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D90D3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100.90 </w:t>
            </w:r>
          </w:p>
        </w:tc>
        <w:tc>
          <w:tcPr>
            <w:tcW w:w="0" w:type="auto"/>
            <w:vAlign w:val="center"/>
            <w:hideMark/>
          </w:tcPr>
          <w:p w14:paraId="18118B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2E7D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A426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5E5E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60BC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3B93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A20D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FCC0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651C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07C1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5080D5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063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0FCB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0012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5" w:history="1">
              <w:r w:rsidRPr="004F11C9">
                <w:rPr>
                  <w:rStyle w:val="Lienhypertexte"/>
                  <w:sz w:val="24"/>
                  <w:szCs w:val="24"/>
                </w:rPr>
                <w:t xml:space="preserve">Derkacz Ryszard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DEEA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FC937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356219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6" w:tooltip="Poland, Konstantynow Lodz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Konstantynow Lodzki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75C6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89.00 </w:t>
            </w:r>
          </w:p>
        </w:tc>
        <w:tc>
          <w:tcPr>
            <w:tcW w:w="0" w:type="auto"/>
            <w:vAlign w:val="center"/>
            <w:hideMark/>
          </w:tcPr>
          <w:p w14:paraId="343B08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57C32B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6" w:author="Unknown">
              <w:r w:rsidRPr="004F11C9">
                <w:rPr>
                  <w:sz w:val="24"/>
                  <w:szCs w:val="24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5F8B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D7FFE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258A9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100.18 </w:t>
            </w:r>
          </w:p>
        </w:tc>
        <w:tc>
          <w:tcPr>
            <w:tcW w:w="0" w:type="auto"/>
            <w:vAlign w:val="center"/>
            <w:hideMark/>
          </w:tcPr>
          <w:p w14:paraId="7E6C72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78B1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3263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1D9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69CE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264C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562F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E98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FF6F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6273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B9C37F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3D1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CBB0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42C7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7" w:history="1">
              <w:r w:rsidRPr="004F11C9">
                <w:rPr>
                  <w:rStyle w:val="Lienhypertexte"/>
                  <w:sz w:val="24"/>
                  <w:szCs w:val="24"/>
                </w:rPr>
                <w:t xml:space="preserve">Brzezinski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F33F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7E50E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197B2C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74D0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89.50 </w:t>
            </w:r>
          </w:p>
        </w:tc>
        <w:tc>
          <w:tcPr>
            <w:tcW w:w="0" w:type="auto"/>
            <w:vAlign w:val="center"/>
            <w:hideMark/>
          </w:tcPr>
          <w:p w14:paraId="0D769E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7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AAA33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0E8ED0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8" w:author="Unknown">
              <w:r w:rsidRPr="004F11C9">
                <w:rPr>
                  <w:sz w:val="24"/>
                  <w:szCs w:val="24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7DA8F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6B7D7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99.84 </w:t>
            </w:r>
          </w:p>
        </w:tc>
        <w:tc>
          <w:tcPr>
            <w:tcW w:w="0" w:type="auto"/>
            <w:vAlign w:val="center"/>
            <w:hideMark/>
          </w:tcPr>
          <w:p w14:paraId="45E1D6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E793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0EB6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6FBB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7658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1CFC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1F38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D03F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292A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5F5D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816606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AE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00B3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EEEA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09" w:history="1">
              <w:r w:rsidRPr="004F11C9">
                <w:rPr>
                  <w:rStyle w:val="Lienhypertexte"/>
                  <w:sz w:val="24"/>
                  <w:szCs w:val="24"/>
                </w:rPr>
                <w:t xml:space="preserve">Wrzawiński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B874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C5A0E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5F18A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0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5AE2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89.00 </w:t>
            </w:r>
          </w:p>
        </w:tc>
        <w:tc>
          <w:tcPr>
            <w:tcW w:w="0" w:type="auto"/>
            <w:vAlign w:val="center"/>
            <w:hideMark/>
          </w:tcPr>
          <w:p w14:paraId="5FAF79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69CD59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05DD94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0A415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1E768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123.75 </w:t>
            </w:r>
          </w:p>
        </w:tc>
        <w:tc>
          <w:tcPr>
            <w:tcW w:w="0" w:type="auto"/>
            <w:vAlign w:val="center"/>
            <w:hideMark/>
          </w:tcPr>
          <w:p w14:paraId="359806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42B6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57F5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5FAD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85D0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A197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49F2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8A1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50B3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024B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A88039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D74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F8F8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5507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1" w:history="1">
              <w:r w:rsidRPr="004F11C9">
                <w:rPr>
                  <w:rStyle w:val="Lienhypertexte"/>
                  <w:sz w:val="24"/>
                  <w:szCs w:val="24"/>
                </w:rPr>
                <w:t xml:space="preserve">Zmora Szymon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0B96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6693DC4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17570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2" w:tooltip="Poland, Namysl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Namyslow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5B2C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88.85 </w:t>
            </w:r>
          </w:p>
        </w:tc>
        <w:tc>
          <w:tcPr>
            <w:tcW w:w="0" w:type="auto"/>
            <w:vAlign w:val="center"/>
            <w:hideMark/>
          </w:tcPr>
          <w:p w14:paraId="41BAAF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89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1DE98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0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8F3F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97869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4B7576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122.40 </w:t>
            </w:r>
          </w:p>
        </w:tc>
        <w:tc>
          <w:tcPr>
            <w:tcW w:w="0" w:type="auto"/>
            <w:vAlign w:val="center"/>
            <w:hideMark/>
          </w:tcPr>
          <w:p w14:paraId="74587B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90B8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0451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C07D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A330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8E59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FDEE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A14E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4865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6916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EE99E7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ED6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7F94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6650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3" w:history="1">
              <w:r w:rsidRPr="004F11C9">
                <w:rPr>
                  <w:rStyle w:val="Lienhypertexte"/>
                  <w:sz w:val="24"/>
                  <w:szCs w:val="24"/>
                </w:rPr>
                <w:t xml:space="preserve">Trzcinski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3BAE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12AEB1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52EA43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3130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88.00 </w:t>
            </w:r>
          </w:p>
        </w:tc>
        <w:tc>
          <w:tcPr>
            <w:tcW w:w="0" w:type="auto"/>
            <w:vAlign w:val="center"/>
            <w:hideMark/>
          </w:tcPr>
          <w:p w14:paraId="7A2D2D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22B51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2D5D8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0EC20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1DAE30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124.64 </w:t>
            </w:r>
          </w:p>
        </w:tc>
        <w:tc>
          <w:tcPr>
            <w:tcW w:w="0" w:type="auto"/>
            <w:vAlign w:val="center"/>
            <w:hideMark/>
          </w:tcPr>
          <w:p w14:paraId="3E7F5D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32D0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349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E42E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D887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E11F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7A83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1A27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7917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860E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D6F915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090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624A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C51F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Krysiuk Jacek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5297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99BFD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057ED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6" w:tooltip="Poland, Gizycko" w:history="1">
              <w:r w:rsidRPr="004F11C9">
                <w:rPr>
                  <w:rStyle w:val="Lienhypertexte"/>
                  <w:sz w:val="24"/>
                  <w:szCs w:val="24"/>
                </w:rPr>
                <w:t xml:space="preserve">Gizycko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4A28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88.15 </w:t>
            </w:r>
          </w:p>
        </w:tc>
        <w:tc>
          <w:tcPr>
            <w:tcW w:w="0" w:type="auto"/>
            <w:vAlign w:val="center"/>
            <w:hideMark/>
          </w:tcPr>
          <w:p w14:paraId="2FF76F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28DAB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00921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0957F2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0E0432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106.81 </w:t>
            </w:r>
          </w:p>
        </w:tc>
        <w:tc>
          <w:tcPr>
            <w:tcW w:w="0" w:type="auto"/>
            <w:vAlign w:val="center"/>
            <w:hideMark/>
          </w:tcPr>
          <w:p w14:paraId="5219F4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D580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AE05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0F7F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9166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25B6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C461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EB2D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482A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A559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930AA3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81B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BA06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A3A9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7" w:history="1">
              <w:r w:rsidRPr="004F11C9">
                <w:rPr>
                  <w:rStyle w:val="Lienhypertexte"/>
                  <w:sz w:val="24"/>
                  <w:szCs w:val="24"/>
                </w:rPr>
                <w:t xml:space="preserve">Matejko Mariusz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A036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A5A35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71BDFE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E16D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86.15 </w:t>
            </w:r>
          </w:p>
        </w:tc>
        <w:tc>
          <w:tcPr>
            <w:tcW w:w="0" w:type="auto"/>
            <w:vAlign w:val="center"/>
            <w:hideMark/>
          </w:tcPr>
          <w:p w14:paraId="0341EC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30933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30A40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1" w:author="Unknown">
              <w:r w:rsidRPr="004F11C9">
                <w:rPr>
                  <w:sz w:val="24"/>
                  <w:szCs w:val="24"/>
                </w:rPr>
                <w:delText xml:space="preserve">160.0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63B3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AD848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90.23 </w:t>
            </w:r>
          </w:p>
        </w:tc>
        <w:tc>
          <w:tcPr>
            <w:tcW w:w="0" w:type="auto"/>
            <w:vAlign w:val="center"/>
            <w:hideMark/>
          </w:tcPr>
          <w:p w14:paraId="3664DC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7AADC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68B5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FF61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56C1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5852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6CF4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D9EEC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A94F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6A6E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1898541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AFFC731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100 kg </w:t>
            </w:r>
          </w:p>
        </w:tc>
      </w:tr>
      <w:tr w:rsidR="004F11C9" w:rsidRPr="004F11C9" w14:paraId="6DA3E96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A028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CFCE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085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19" w:history="1">
              <w:r w:rsidRPr="004F11C9">
                <w:rPr>
                  <w:rStyle w:val="Lienhypertexte"/>
                  <w:sz w:val="24"/>
                  <w:szCs w:val="24"/>
                </w:rPr>
                <w:t xml:space="preserve">Borczyk Mariusz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58D6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322D6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4A7923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0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4874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98.65 </w:t>
            </w:r>
          </w:p>
        </w:tc>
        <w:tc>
          <w:tcPr>
            <w:tcW w:w="0" w:type="auto"/>
            <w:vAlign w:val="center"/>
            <w:hideMark/>
          </w:tcPr>
          <w:p w14:paraId="0A9FDC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232.5 </w:t>
            </w:r>
          </w:p>
        </w:tc>
        <w:tc>
          <w:tcPr>
            <w:tcW w:w="0" w:type="auto"/>
            <w:vAlign w:val="center"/>
            <w:hideMark/>
          </w:tcPr>
          <w:p w14:paraId="31D3E3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28DC90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2" w:author="Unknown">
              <w:r w:rsidRPr="004F11C9">
                <w:rPr>
                  <w:sz w:val="24"/>
                  <w:szCs w:val="24"/>
                </w:rPr>
                <w:delText xml:space="preserve">245.0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0A289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666FAB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133.78 </w:t>
            </w:r>
          </w:p>
        </w:tc>
        <w:tc>
          <w:tcPr>
            <w:tcW w:w="0" w:type="auto"/>
            <w:vAlign w:val="center"/>
            <w:hideMark/>
          </w:tcPr>
          <w:p w14:paraId="651460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B44A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9EC4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F556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021C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10C5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623E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F858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75B1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26B9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E6F60F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E02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FAE8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044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1" w:history="1">
              <w:r w:rsidRPr="004F11C9">
                <w:rPr>
                  <w:rStyle w:val="Lienhypertexte"/>
                  <w:sz w:val="24"/>
                  <w:szCs w:val="24"/>
                </w:rPr>
                <w:t xml:space="preserve">Piotrak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4DFA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860C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6D9359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2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DFD6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4E455E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651A4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3" w:author="Unknown">
              <w:r w:rsidRPr="004F11C9">
                <w:rPr>
                  <w:sz w:val="24"/>
                  <w:szCs w:val="24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520A2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4" w:author="Unknown">
              <w:r w:rsidRPr="004F11C9">
                <w:rPr>
                  <w:sz w:val="24"/>
                  <w:szCs w:val="24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11BC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36C1A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121.88 </w:t>
            </w:r>
          </w:p>
        </w:tc>
        <w:tc>
          <w:tcPr>
            <w:tcW w:w="0" w:type="auto"/>
            <w:vAlign w:val="center"/>
            <w:hideMark/>
          </w:tcPr>
          <w:p w14:paraId="454C32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434C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D90F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348A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FF0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AB1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B204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54C5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39AC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8C32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3D7968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8B1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E157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DDE9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3" w:history="1">
              <w:r w:rsidRPr="004F11C9">
                <w:rPr>
                  <w:rStyle w:val="Lienhypertexte"/>
                  <w:sz w:val="24"/>
                  <w:szCs w:val="24"/>
                </w:rPr>
                <w:t xml:space="preserve">Kita Aleksander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4562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E13F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5949A6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7A39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95.75 </w:t>
            </w:r>
          </w:p>
        </w:tc>
        <w:tc>
          <w:tcPr>
            <w:tcW w:w="0" w:type="auto"/>
            <w:vAlign w:val="center"/>
            <w:hideMark/>
          </w:tcPr>
          <w:p w14:paraId="60EA08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D4D2E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5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EFEF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3C1D6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1E4E26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117.35 </w:t>
            </w:r>
          </w:p>
        </w:tc>
        <w:tc>
          <w:tcPr>
            <w:tcW w:w="0" w:type="auto"/>
            <w:vAlign w:val="center"/>
            <w:hideMark/>
          </w:tcPr>
          <w:p w14:paraId="3722BD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C865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EF32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6D17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3B7A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CF8C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6024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6D6E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F8A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A3ED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2C0110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7B5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B624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9E64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5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Kopaniarz Grzegorz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7F4C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998E7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2A01A4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6" w:tooltip="Poland, Gizycko" w:history="1">
              <w:r w:rsidRPr="004F11C9">
                <w:rPr>
                  <w:rStyle w:val="Lienhypertexte"/>
                  <w:sz w:val="24"/>
                  <w:szCs w:val="24"/>
                </w:rPr>
                <w:t xml:space="preserve">Gizycko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1EF3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94.20 </w:t>
            </w:r>
          </w:p>
        </w:tc>
        <w:tc>
          <w:tcPr>
            <w:tcW w:w="0" w:type="auto"/>
            <w:vAlign w:val="center"/>
            <w:hideMark/>
          </w:tcPr>
          <w:p w14:paraId="6A6E66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287099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6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2B2FF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7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80DB6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12596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114.08 </w:t>
            </w:r>
          </w:p>
        </w:tc>
        <w:tc>
          <w:tcPr>
            <w:tcW w:w="0" w:type="auto"/>
            <w:vAlign w:val="center"/>
            <w:hideMark/>
          </w:tcPr>
          <w:p w14:paraId="0A0FE3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9281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76BC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1E62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A7DD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F178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B2D5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11D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B8CB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5714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8AA461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A02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1FA5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180D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7" w:history="1">
              <w:r w:rsidRPr="004F11C9">
                <w:rPr>
                  <w:rStyle w:val="Lienhypertexte"/>
                  <w:sz w:val="24"/>
                  <w:szCs w:val="24"/>
                </w:rPr>
                <w:t xml:space="preserve">Rey Josef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C7AE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8D45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4CB710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8" w:tooltip="Словак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0BAA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96.05 </w:t>
            </w:r>
          </w:p>
        </w:tc>
        <w:tc>
          <w:tcPr>
            <w:tcW w:w="0" w:type="auto"/>
            <w:vAlign w:val="center"/>
            <w:hideMark/>
          </w:tcPr>
          <w:p w14:paraId="288806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577AC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B2344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8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30A09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3210E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112.93 </w:t>
            </w:r>
          </w:p>
        </w:tc>
        <w:tc>
          <w:tcPr>
            <w:tcW w:w="0" w:type="auto"/>
            <w:vAlign w:val="center"/>
            <w:hideMark/>
          </w:tcPr>
          <w:p w14:paraId="0627E6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BBCB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8B31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0110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F272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2F64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383F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D911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70D6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EE3D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60A4B2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EC2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7C4D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C586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29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Wierzbicki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B3EF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7F4C8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4AEF8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9257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99.95 </w:t>
            </w:r>
          </w:p>
        </w:tc>
        <w:tc>
          <w:tcPr>
            <w:tcW w:w="0" w:type="auto"/>
            <w:vAlign w:val="center"/>
            <w:hideMark/>
          </w:tcPr>
          <w:p w14:paraId="74420A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199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87D7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A5221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0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BDE2C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656CD4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105.29 </w:t>
            </w:r>
          </w:p>
        </w:tc>
        <w:tc>
          <w:tcPr>
            <w:tcW w:w="0" w:type="auto"/>
            <w:vAlign w:val="center"/>
            <w:hideMark/>
          </w:tcPr>
          <w:p w14:paraId="1B19BE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A872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4B5E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849C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826E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DDAD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561D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C80F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0D56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C7EE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5349CA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136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B3CE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F53C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1" w:history="1">
              <w:r w:rsidRPr="004F11C9">
                <w:rPr>
                  <w:rStyle w:val="Lienhypertexte"/>
                  <w:sz w:val="24"/>
                  <w:szCs w:val="24"/>
                </w:rPr>
                <w:t xml:space="preserve">Sabanty Rafal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14D6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87EDD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260B78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2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1270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98.85 </w:t>
            </w:r>
          </w:p>
        </w:tc>
        <w:tc>
          <w:tcPr>
            <w:tcW w:w="0" w:type="auto"/>
            <w:vAlign w:val="center"/>
            <w:hideMark/>
          </w:tcPr>
          <w:p w14:paraId="5B623D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2DB65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15C25C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1" w:author="Unknown">
              <w:r w:rsidRPr="004F11C9">
                <w:rPr>
                  <w:sz w:val="24"/>
                  <w:szCs w:val="24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C6394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733E68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101.63 </w:t>
            </w:r>
          </w:p>
        </w:tc>
        <w:tc>
          <w:tcPr>
            <w:tcW w:w="0" w:type="auto"/>
            <w:vAlign w:val="center"/>
            <w:hideMark/>
          </w:tcPr>
          <w:p w14:paraId="3C2ABF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013F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FC85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9226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DF96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A7DF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390C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A92A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CDC4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698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22D686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B13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D61F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D95CE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3" w:history="1">
              <w:r w:rsidRPr="004F11C9">
                <w:rPr>
                  <w:rStyle w:val="Lienhypertexte"/>
                  <w:sz w:val="24"/>
                  <w:szCs w:val="24"/>
                </w:rPr>
                <w:t xml:space="preserve">Garbowski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0DC7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6A47A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4EFB13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4" w:tooltip="Poland, Zabkowica Slaskie" w:history="1">
              <w:r w:rsidRPr="004F11C9">
                <w:rPr>
                  <w:rStyle w:val="Lienhypertexte"/>
                  <w:sz w:val="24"/>
                  <w:szCs w:val="24"/>
                </w:rPr>
                <w:t xml:space="preserve">Zabkowica Slaskie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3380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7FE416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2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C46A3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D00BE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0A441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8621D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0C9A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9C73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F5E6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A337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89E1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C29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2DB6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B9A3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B46D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C679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0C71C4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AD93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3BC3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C36D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5" w:history="1">
              <w:r w:rsidRPr="004F11C9">
                <w:rPr>
                  <w:rStyle w:val="Lienhypertexte"/>
                  <w:sz w:val="24"/>
                  <w:szCs w:val="24"/>
                </w:rPr>
                <w:t xml:space="preserve">Trzcinski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BCA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0B99AB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157E9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95E4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98.65 </w:t>
            </w:r>
          </w:p>
        </w:tc>
        <w:tc>
          <w:tcPr>
            <w:tcW w:w="0" w:type="auto"/>
            <w:vAlign w:val="center"/>
            <w:hideMark/>
          </w:tcPr>
          <w:p w14:paraId="455EB3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D12DE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3" w:author="Unknown">
              <w:r w:rsidRPr="004F11C9">
                <w:rPr>
                  <w:sz w:val="24"/>
                  <w:szCs w:val="24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E17E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60B6F4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65C77E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121.24 </w:t>
            </w:r>
          </w:p>
        </w:tc>
        <w:tc>
          <w:tcPr>
            <w:tcW w:w="0" w:type="auto"/>
            <w:vAlign w:val="center"/>
            <w:hideMark/>
          </w:tcPr>
          <w:p w14:paraId="314F9B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03DB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1774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CBCF5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DF2F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2580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BAA4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48F3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BDA2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1A01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A21553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4E6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5D74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46A0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7" w:history="1">
              <w:r w:rsidRPr="004F11C9">
                <w:rPr>
                  <w:rStyle w:val="Lienhypertexte"/>
                  <w:sz w:val="24"/>
                  <w:szCs w:val="24"/>
                </w:rPr>
                <w:t xml:space="preserve">Kita Aleksander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7BDC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7EB6BD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383BC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D765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95.75 </w:t>
            </w:r>
          </w:p>
        </w:tc>
        <w:tc>
          <w:tcPr>
            <w:tcW w:w="0" w:type="auto"/>
            <w:vAlign w:val="center"/>
            <w:hideMark/>
          </w:tcPr>
          <w:p w14:paraId="7563F7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71FE9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4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E528E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004487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00A7D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117.35 </w:t>
            </w:r>
          </w:p>
        </w:tc>
        <w:tc>
          <w:tcPr>
            <w:tcW w:w="0" w:type="auto"/>
            <w:vAlign w:val="center"/>
            <w:hideMark/>
          </w:tcPr>
          <w:p w14:paraId="0D83AC0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6BD6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0613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20A0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C510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29AF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37CE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0686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5E69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F0A6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4D1BAE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EFF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1DD7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D1B2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39" w:history="1">
              <w:r w:rsidRPr="004F11C9">
                <w:rPr>
                  <w:rStyle w:val="Lienhypertexte"/>
                  <w:sz w:val="24"/>
                  <w:szCs w:val="24"/>
                </w:rPr>
                <w:t xml:space="preserve">Rey Josef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BC78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A709B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3CFC7B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0" w:tooltip="Словак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1D01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96.05 </w:t>
            </w:r>
          </w:p>
        </w:tc>
        <w:tc>
          <w:tcPr>
            <w:tcW w:w="0" w:type="auto"/>
            <w:vAlign w:val="center"/>
            <w:hideMark/>
          </w:tcPr>
          <w:p w14:paraId="1CD822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AA3D7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A8F9B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5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3FE3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806EE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112.93 </w:t>
            </w:r>
          </w:p>
        </w:tc>
        <w:tc>
          <w:tcPr>
            <w:tcW w:w="0" w:type="auto"/>
            <w:vAlign w:val="center"/>
            <w:hideMark/>
          </w:tcPr>
          <w:p w14:paraId="0CF2D8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6960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B177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5362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FF04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5FBC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DD6A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454F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019E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2057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EE0624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B3A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0BCE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F7FA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1" w:history="1">
              <w:r w:rsidRPr="004F11C9">
                <w:rPr>
                  <w:rStyle w:val="Lienhypertexte"/>
                  <w:sz w:val="24"/>
                  <w:szCs w:val="24"/>
                </w:rPr>
                <w:t xml:space="preserve">Skora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45AC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7F1B2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E699A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2" w:tooltip="Poland, Ruda Slaska" w:history="1">
              <w:r w:rsidRPr="004F11C9">
                <w:rPr>
                  <w:rStyle w:val="Lienhypertexte"/>
                  <w:sz w:val="24"/>
                  <w:szCs w:val="24"/>
                </w:rPr>
                <w:t xml:space="preserve">Ruda Slaska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4671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99.45 </w:t>
            </w:r>
          </w:p>
        </w:tc>
        <w:tc>
          <w:tcPr>
            <w:tcW w:w="0" w:type="auto"/>
            <w:vAlign w:val="center"/>
            <w:hideMark/>
          </w:tcPr>
          <w:p w14:paraId="7D802A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8F629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56AA99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6" w:author="Unknown">
              <w:r w:rsidRPr="004F11C9">
                <w:rPr>
                  <w:sz w:val="24"/>
                  <w:szCs w:val="24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9CA36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0D95574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102.75 </w:t>
            </w:r>
          </w:p>
        </w:tc>
        <w:tc>
          <w:tcPr>
            <w:tcW w:w="0" w:type="auto"/>
            <w:vAlign w:val="center"/>
            <w:hideMark/>
          </w:tcPr>
          <w:p w14:paraId="3540D93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D9D7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3A2A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70B6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1132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DB94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E93D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ED9D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C605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DD61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304919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5EB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D2B9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1356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3" w:history="1">
              <w:r w:rsidRPr="004F11C9">
                <w:rPr>
                  <w:rStyle w:val="Lienhypertexte"/>
                  <w:sz w:val="24"/>
                  <w:szCs w:val="24"/>
                </w:rPr>
                <w:t xml:space="preserve">Tomecki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EF76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299F5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761DE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4" w:tooltip="Poland, Bielsko Biala" w:history="1">
              <w:r w:rsidRPr="004F11C9">
                <w:rPr>
                  <w:rStyle w:val="Lienhypertexte"/>
                  <w:sz w:val="24"/>
                  <w:szCs w:val="24"/>
                </w:rPr>
                <w:t xml:space="preserve">Bielsko Biala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9E0C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99.65 </w:t>
            </w:r>
          </w:p>
        </w:tc>
        <w:tc>
          <w:tcPr>
            <w:tcW w:w="0" w:type="auto"/>
            <w:vAlign w:val="center"/>
            <w:hideMark/>
          </w:tcPr>
          <w:p w14:paraId="7A62D5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CA2EE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7" w:author="Unknown">
              <w:r w:rsidRPr="004F11C9">
                <w:rPr>
                  <w:sz w:val="24"/>
                  <w:szCs w:val="24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1A648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3250B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F3176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99.88 </w:t>
            </w:r>
          </w:p>
        </w:tc>
        <w:tc>
          <w:tcPr>
            <w:tcW w:w="0" w:type="auto"/>
            <w:vAlign w:val="center"/>
            <w:hideMark/>
          </w:tcPr>
          <w:p w14:paraId="579641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69E6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BC71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6878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DA61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D890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2E58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F3C0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1DDB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7B65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40558F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269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AB37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7E21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5" w:history="1">
              <w:r w:rsidRPr="004F11C9">
                <w:rPr>
                  <w:rStyle w:val="Lienhypertexte"/>
                  <w:sz w:val="24"/>
                  <w:szCs w:val="24"/>
                </w:rPr>
                <w:t xml:space="preserve">Sawicki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D4C4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A83A9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38136A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6" w:tooltip="Poland, Chelm" w:history="1">
              <w:r w:rsidRPr="004F11C9">
                <w:rPr>
                  <w:rStyle w:val="Lienhypertexte"/>
                  <w:sz w:val="24"/>
                  <w:szCs w:val="24"/>
                </w:rPr>
                <w:t xml:space="preserve">Chelm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E810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99.30 </w:t>
            </w:r>
          </w:p>
        </w:tc>
        <w:tc>
          <w:tcPr>
            <w:tcW w:w="0" w:type="auto"/>
            <w:vAlign w:val="center"/>
            <w:hideMark/>
          </w:tcPr>
          <w:p w14:paraId="70CFC9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E6BD9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A8249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33385E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148277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93.10 </w:t>
            </w:r>
          </w:p>
        </w:tc>
        <w:tc>
          <w:tcPr>
            <w:tcW w:w="0" w:type="auto"/>
            <w:vAlign w:val="center"/>
            <w:hideMark/>
          </w:tcPr>
          <w:p w14:paraId="6C1D6A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7AC0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4456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C157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3B09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ED57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5500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065F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982A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B496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88AACA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3E2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8D43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56CD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7" w:history="1">
              <w:r w:rsidRPr="004F11C9">
                <w:rPr>
                  <w:rStyle w:val="Lienhypertexte"/>
                  <w:sz w:val="24"/>
                  <w:szCs w:val="24"/>
                </w:rPr>
                <w:t xml:space="preserve">Trzcinski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20CF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5D04E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6359AD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52AE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98.65 </w:t>
            </w:r>
          </w:p>
        </w:tc>
        <w:tc>
          <w:tcPr>
            <w:tcW w:w="0" w:type="auto"/>
            <w:vAlign w:val="center"/>
            <w:hideMark/>
          </w:tcPr>
          <w:p w14:paraId="38F614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3709F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8" w:author="Unknown">
              <w:r w:rsidRPr="004F11C9">
                <w:rPr>
                  <w:sz w:val="24"/>
                  <w:szCs w:val="24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926F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66D1D0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1A285F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121.24 </w:t>
            </w:r>
          </w:p>
        </w:tc>
        <w:tc>
          <w:tcPr>
            <w:tcW w:w="0" w:type="auto"/>
            <w:vAlign w:val="center"/>
            <w:hideMark/>
          </w:tcPr>
          <w:p w14:paraId="19E513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1810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2D47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104B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2DA2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D228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59AB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13C0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C472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5687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6ECEE3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DFD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C2DC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A0AB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49" w:history="1">
              <w:r w:rsidRPr="004F11C9">
                <w:rPr>
                  <w:rStyle w:val="Lienhypertexte"/>
                  <w:sz w:val="24"/>
                  <w:szCs w:val="24"/>
                </w:rPr>
                <w:t xml:space="preserve">Kita Aleksander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E918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76836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54084C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679B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95.75 </w:t>
            </w:r>
          </w:p>
        </w:tc>
        <w:tc>
          <w:tcPr>
            <w:tcW w:w="0" w:type="auto"/>
            <w:vAlign w:val="center"/>
            <w:hideMark/>
          </w:tcPr>
          <w:p w14:paraId="6AD1E5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159EA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09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1933F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48EE71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7E91F4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117.35 </w:t>
            </w:r>
          </w:p>
        </w:tc>
        <w:tc>
          <w:tcPr>
            <w:tcW w:w="0" w:type="auto"/>
            <w:vAlign w:val="center"/>
            <w:hideMark/>
          </w:tcPr>
          <w:p w14:paraId="4064C4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D438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8FF3B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8548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B4B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0DD9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5592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EF53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6A84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64E6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376243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67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ECFE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E9D5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1" w:history="1">
              <w:r w:rsidRPr="004F11C9">
                <w:rPr>
                  <w:rStyle w:val="Lienhypertexte"/>
                  <w:sz w:val="24"/>
                  <w:szCs w:val="24"/>
                </w:rPr>
                <w:t xml:space="preserve">Kopaniarz Grzegorz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BBB5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F1D61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3526EB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2" w:tooltip="Poland, Gizycko" w:history="1">
              <w:r w:rsidRPr="004F11C9">
                <w:rPr>
                  <w:rStyle w:val="Lienhypertexte"/>
                  <w:sz w:val="24"/>
                  <w:szCs w:val="24"/>
                </w:rPr>
                <w:t xml:space="preserve">Gizycko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2723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94.20 </w:t>
            </w:r>
          </w:p>
        </w:tc>
        <w:tc>
          <w:tcPr>
            <w:tcW w:w="0" w:type="auto"/>
            <w:vAlign w:val="center"/>
            <w:hideMark/>
          </w:tcPr>
          <w:p w14:paraId="459007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177C6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0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B130A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1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48E7F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9CC57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114.08 </w:t>
            </w:r>
          </w:p>
        </w:tc>
        <w:tc>
          <w:tcPr>
            <w:tcW w:w="0" w:type="auto"/>
            <w:vAlign w:val="center"/>
            <w:hideMark/>
          </w:tcPr>
          <w:p w14:paraId="6F4EE3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811A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E437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2EAD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2D4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978B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D86C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C98B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0540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7D6A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91034B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93C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7512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48A0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3" w:history="1">
              <w:r w:rsidRPr="004F11C9">
                <w:rPr>
                  <w:rStyle w:val="Lienhypertexte"/>
                  <w:sz w:val="24"/>
                  <w:szCs w:val="24"/>
                </w:rPr>
                <w:t xml:space="preserve">Sawicki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4C88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A27DA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65EE11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4" w:tooltip="Poland, Chelm" w:history="1">
              <w:r w:rsidRPr="004F11C9">
                <w:rPr>
                  <w:rStyle w:val="Lienhypertexte"/>
                  <w:sz w:val="24"/>
                  <w:szCs w:val="24"/>
                </w:rPr>
                <w:t xml:space="preserve">Chelm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3022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99.30 </w:t>
            </w:r>
          </w:p>
        </w:tc>
        <w:tc>
          <w:tcPr>
            <w:tcW w:w="0" w:type="auto"/>
            <w:vAlign w:val="center"/>
            <w:hideMark/>
          </w:tcPr>
          <w:p w14:paraId="469A13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FE9C7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66982C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76FDAA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7C8FFF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93.10 </w:t>
            </w:r>
          </w:p>
        </w:tc>
        <w:tc>
          <w:tcPr>
            <w:tcW w:w="0" w:type="auto"/>
            <w:vAlign w:val="center"/>
            <w:hideMark/>
          </w:tcPr>
          <w:p w14:paraId="3B5450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B199F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D95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1946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A018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D94C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5CA9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D31F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7230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C2ED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FA7B22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2A0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A0AA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C44B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5" w:history="1">
              <w:r w:rsidRPr="004F11C9">
                <w:rPr>
                  <w:rStyle w:val="Lienhypertexte"/>
                  <w:sz w:val="24"/>
                  <w:szCs w:val="24"/>
                </w:rPr>
                <w:t xml:space="preserve">Cenkiel Jan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A03B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030ED7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6B68794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6" w:tooltip="Poland, Debl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Deblin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0079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073388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5EFC38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2" w:author="Unknown">
              <w:r w:rsidRPr="004F11C9">
                <w:rPr>
                  <w:sz w:val="24"/>
                  <w:szCs w:val="24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D0EC1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3" w:author="Unknown">
              <w:r w:rsidRPr="004F11C9">
                <w:rPr>
                  <w:sz w:val="24"/>
                  <w:szCs w:val="24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A34C6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25AE04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156.92 </w:t>
            </w:r>
          </w:p>
        </w:tc>
        <w:tc>
          <w:tcPr>
            <w:tcW w:w="0" w:type="auto"/>
            <w:vAlign w:val="center"/>
            <w:hideMark/>
          </w:tcPr>
          <w:p w14:paraId="1FFB94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69A8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65C0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A74A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E584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23C5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4F0A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44B7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42B0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7A30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0275594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922D264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06E75131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0C281092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2B3447DD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48E38D21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7F4EE44A" w14:textId="77777777" w:rsid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4F6A6812" w14:textId="5CA9F5FD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lastRenderedPageBreak/>
              <w:t xml:space="preserve">Category 110 kg </w:t>
            </w:r>
          </w:p>
        </w:tc>
      </w:tr>
      <w:tr w:rsidR="004F11C9" w:rsidRPr="004F11C9" w14:paraId="0F2B9B1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ADCD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C708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95AC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7" w:history="1">
              <w:r w:rsidRPr="004F11C9">
                <w:rPr>
                  <w:rStyle w:val="Lienhypertexte"/>
                  <w:sz w:val="24"/>
                  <w:szCs w:val="24"/>
                </w:rPr>
                <w:t xml:space="preserve">Balcerek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10AE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0E7D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37EA18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8" w:tooltip="Poland, Tomaszow Mazowiec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Tomaszow Mazowiecki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AED7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103.10 </w:t>
            </w:r>
          </w:p>
        </w:tc>
        <w:tc>
          <w:tcPr>
            <w:tcW w:w="0" w:type="auto"/>
            <w:vAlign w:val="center"/>
            <w:hideMark/>
          </w:tcPr>
          <w:p w14:paraId="10800A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B13E7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65AA89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A723D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BAC23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136.83 </w:t>
            </w:r>
          </w:p>
        </w:tc>
        <w:tc>
          <w:tcPr>
            <w:tcW w:w="0" w:type="auto"/>
            <w:vAlign w:val="center"/>
            <w:hideMark/>
          </w:tcPr>
          <w:p w14:paraId="45EBB3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431C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961C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C654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9B4A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91B1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4609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EFCE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E165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0B93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3D0F9E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9E1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7BE5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214E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59" w:history="1">
              <w:r w:rsidRPr="004F11C9">
                <w:rPr>
                  <w:rStyle w:val="Lienhypertexte"/>
                  <w:sz w:val="24"/>
                  <w:szCs w:val="24"/>
                </w:rPr>
                <w:t xml:space="preserve">Redzynia Arkadiusz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D031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1240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164680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0" w:tooltip="Poland, Ksawer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Ksawerow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BDE1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108.75 </w:t>
            </w:r>
          </w:p>
        </w:tc>
        <w:tc>
          <w:tcPr>
            <w:tcW w:w="0" w:type="auto"/>
            <w:vAlign w:val="center"/>
            <w:hideMark/>
          </w:tcPr>
          <w:p w14:paraId="746DF0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38AB8D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85602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4" w:author="Unknown">
              <w:r w:rsidRPr="004F11C9">
                <w:rPr>
                  <w:sz w:val="24"/>
                  <w:szCs w:val="24"/>
                </w:rPr>
                <w:delText xml:space="preserve">240.0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69B67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2F0B5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126.44 </w:t>
            </w:r>
          </w:p>
        </w:tc>
        <w:tc>
          <w:tcPr>
            <w:tcW w:w="0" w:type="auto"/>
            <w:vAlign w:val="center"/>
            <w:hideMark/>
          </w:tcPr>
          <w:p w14:paraId="375F1F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4643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8C5C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B47A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C0CC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799E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B548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9963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8B04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315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54ED1A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10D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498D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C00F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1" w:history="1">
              <w:r w:rsidRPr="004F11C9">
                <w:rPr>
                  <w:rStyle w:val="Lienhypertexte"/>
                  <w:sz w:val="24"/>
                  <w:szCs w:val="24"/>
                </w:rPr>
                <w:t xml:space="preserve">Grabski Adrian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1EC9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237D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F8AA6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2" w:tooltip="Poland, Bielsko Biala" w:history="1">
              <w:r w:rsidRPr="004F11C9">
                <w:rPr>
                  <w:rStyle w:val="Lienhypertexte"/>
                  <w:sz w:val="24"/>
                  <w:szCs w:val="24"/>
                </w:rPr>
                <w:t xml:space="preserve">Bielsko Biala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2BDA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109.40 </w:t>
            </w:r>
          </w:p>
        </w:tc>
        <w:tc>
          <w:tcPr>
            <w:tcW w:w="0" w:type="auto"/>
            <w:vAlign w:val="center"/>
            <w:hideMark/>
          </w:tcPr>
          <w:p w14:paraId="4E7ACB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7E694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3E1D5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5" w:author="Unknown">
              <w:r w:rsidRPr="004F11C9">
                <w:rPr>
                  <w:sz w:val="24"/>
                  <w:szCs w:val="24"/>
                </w:rPr>
                <w:delText xml:space="preserve">237.5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9B78D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21ACBA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123.56 </w:t>
            </w:r>
          </w:p>
        </w:tc>
        <w:tc>
          <w:tcPr>
            <w:tcW w:w="0" w:type="auto"/>
            <w:vAlign w:val="center"/>
            <w:hideMark/>
          </w:tcPr>
          <w:p w14:paraId="7A6C05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1D11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4614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98FC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2AEA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6AA7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9A17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7F59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9764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FC0B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7770F2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B0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549E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44C8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3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Palubicki Rafał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D6C5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F5CA4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402051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4" w:tooltip="Poland, Lebork" w:history="1">
              <w:r w:rsidRPr="004F11C9">
                <w:rPr>
                  <w:rStyle w:val="Lienhypertexte"/>
                  <w:sz w:val="24"/>
                  <w:szCs w:val="24"/>
                </w:rPr>
                <w:t xml:space="preserve">Lebork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F54D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108.45 </w:t>
            </w:r>
          </w:p>
        </w:tc>
        <w:tc>
          <w:tcPr>
            <w:tcW w:w="0" w:type="auto"/>
            <w:vAlign w:val="center"/>
            <w:hideMark/>
          </w:tcPr>
          <w:p w14:paraId="07B62F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733BAC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36139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3DB1A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7A153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115.77 </w:t>
            </w:r>
          </w:p>
        </w:tc>
        <w:tc>
          <w:tcPr>
            <w:tcW w:w="0" w:type="auto"/>
            <w:vAlign w:val="center"/>
            <w:hideMark/>
          </w:tcPr>
          <w:p w14:paraId="22FAA1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00B5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374A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4209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6C2A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9966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EB97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1EC5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90DF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D716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0AEC45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D17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D4C6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C7DE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5" w:history="1">
              <w:r w:rsidRPr="004F11C9">
                <w:rPr>
                  <w:rStyle w:val="Lienhypertexte"/>
                  <w:sz w:val="24"/>
                  <w:szCs w:val="24"/>
                </w:rPr>
                <w:t xml:space="preserve">Rudnicki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BB10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67E6B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6ADC6D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6" w:tooltip="Poland, Namysl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Namyslow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6429E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105.50 </w:t>
            </w:r>
          </w:p>
        </w:tc>
        <w:tc>
          <w:tcPr>
            <w:tcW w:w="0" w:type="auto"/>
            <w:vAlign w:val="center"/>
            <w:hideMark/>
          </w:tcPr>
          <w:p w14:paraId="0EA8F8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6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361C2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8749F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7" w:author="Unknown">
              <w:r w:rsidRPr="004F11C9">
                <w:rPr>
                  <w:sz w:val="24"/>
                  <w:szCs w:val="24"/>
                </w:rPr>
                <w:delText xml:space="preserve">217.5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D1181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73B354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114.01 </w:t>
            </w:r>
          </w:p>
        </w:tc>
        <w:tc>
          <w:tcPr>
            <w:tcW w:w="0" w:type="auto"/>
            <w:vAlign w:val="center"/>
            <w:hideMark/>
          </w:tcPr>
          <w:p w14:paraId="41ACF5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57F9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011A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6E50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21FE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2FC7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033C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3A9D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AB83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E2ED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E8D413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F9C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173C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7027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7" w:history="1">
              <w:r w:rsidRPr="004F11C9">
                <w:rPr>
                  <w:rStyle w:val="Lienhypertexte"/>
                  <w:sz w:val="24"/>
                  <w:szCs w:val="24"/>
                </w:rPr>
                <w:t xml:space="preserve">Runge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9879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6C47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02FECE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3CC4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107.50 </w:t>
            </w:r>
          </w:p>
        </w:tc>
        <w:tc>
          <w:tcPr>
            <w:tcW w:w="0" w:type="auto"/>
            <w:vAlign w:val="center"/>
            <w:hideMark/>
          </w:tcPr>
          <w:p w14:paraId="2A589C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8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69E8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E16EC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19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7A7D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634B3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107.96 </w:t>
            </w:r>
          </w:p>
        </w:tc>
        <w:tc>
          <w:tcPr>
            <w:tcW w:w="0" w:type="auto"/>
            <w:vAlign w:val="center"/>
            <w:hideMark/>
          </w:tcPr>
          <w:p w14:paraId="7EC6B1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A13D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BB05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D68EB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2E42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AF57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C27E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7916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6EA1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3D6D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C9C16D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BF5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DDFD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64C5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69" w:history="1">
              <w:r w:rsidRPr="004F11C9">
                <w:rPr>
                  <w:rStyle w:val="Lienhypertexte"/>
                  <w:sz w:val="24"/>
                  <w:szCs w:val="24"/>
                </w:rPr>
                <w:t xml:space="preserve">Lazam Hani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E923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AFBF9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1FA6E8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0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2E56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107.95 </w:t>
            </w:r>
          </w:p>
        </w:tc>
        <w:tc>
          <w:tcPr>
            <w:tcW w:w="0" w:type="auto"/>
            <w:vAlign w:val="center"/>
            <w:hideMark/>
          </w:tcPr>
          <w:p w14:paraId="49B9C8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212.5 </w:t>
            </w:r>
          </w:p>
        </w:tc>
        <w:tc>
          <w:tcPr>
            <w:tcW w:w="0" w:type="auto"/>
            <w:vAlign w:val="center"/>
            <w:hideMark/>
          </w:tcPr>
          <w:p w14:paraId="773C09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554202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0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76E2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4BD400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117.27 </w:t>
            </w:r>
          </w:p>
        </w:tc>
        <w:tc>
          <w:tcPr>
            <w:tcW w:w="0" w:type="auto"/>
            <w:vAlign w:val="center"/>
            <w:hideMark/>
          </w:tcPr>
          <w:p w14:paraId="1F225E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93E2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560D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E3D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8DF0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408F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C09B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0BA0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1ADB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6D13C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247435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487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71F4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ABCA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1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Rozycki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8DD4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E11DD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6E7A9D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2" w:tooltip="Poland, Rzesz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Rzeszow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0060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108.75 </w:t>
            </w:r>
          </w:p>
        </w:tc>
        <w:tc>
          <w:tcPr>
            <w:tcW w:w="0" w:type="auto"/>
            <w:vAlign w:val="center"/>
            <w:hideMark/>
          </w:tcPr>
          <w:p w14:paraId="36898A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5593B0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DDFB6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2A579A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7DD631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115.68 </w:t>
            </w:r>
          </w:p>
        </w:tc>
        <w:tc>
          <w:tcPr>
            <w:tcW w:w="0" w:type="auto"/>
            <w:vAlign w:val="center"/>
            <w:hideMark/>
          </w:tcPr>
          <w:p w14:paraId="1D4318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0F58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BCCE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55AB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B21B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E3A2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E027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54AA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183C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CD33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103074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00E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772A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AA02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3" w:history="1">
              <w:r w:rsidRPr="004F11C9">
                <w:rPr>
                  <w:rStyle w:val="Lienhypertexte"/>
                  <w:sz w:val="24"/>
                  <w:szCs w:val="24"/>
                </w:rPr>
                <w:t xml:space="preserve">Rudnicki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2172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B308F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30F846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4" w:tooltip="Poland, Namysl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Namyslow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C542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105.50 </w:t>
            </w:r>
          </w:p>
        </w:tc>
        <w:tc>
          <w:tcPr>
            <w:tcW w:w="0" w:type="auto"/>
            <w:vAlign w:val="center"/>
            <w:hideMark/>
          </w:tcPr>
          <w:p w14:paraId="0DA6F4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1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8F5BC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64104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2" w:author="Unknown">
              <w:r w:rsidRPr="004F11C9">
                <w:rPr>
                  <w:sz w:val="24"/>
                  <w:szCs w:val="24"/>
                </w:rPr>
                <w:delText xml:space="preserve">217.5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5B7F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C2841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114.01 </w:t>
            </w:r>
          </w:p>
        </w:tc>
        <w:tc>
          <w:tcPr>
            <w:tcW w:w="0" w:type="auto"/>
            <w:vAlign w:val="center"/>
            <w:hideMark/>
          </w:tcPr>
          <w:p w14:paraId="6F5AD8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2A30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999F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9953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3131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3934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ABED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CCAA0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A4A3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25B7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0D9296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B6D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DE52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17DB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5" w:history="1">
              <w:r w:rsidRPr="004F11C9">
                <w:rPr>
                  <w:rStyle w:val="Lienhypertexte"/>
                  <w:sz w:val="24"/>
                  <w:szCs w:val="24"/>
                </w:rPr>
                <w:t xml:space="preserve">Gzowski Emil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3E07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EAA38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3552D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6" w:tooltip="Poland, Rzep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Rzepin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B54F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108.25 </w:t>
            </w:r>
          </w:p>
        </w:tc>
        <w:tc>
          <w:tcPr>
            <w:tcW w:w="0" w:type="auto"/>
            <w:vAlign w:val="center"/>
            <w:hideMark/>
          </w:tcPr>
          <w:p w14:paraId="67BDB9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3" w:author="Unknown">
              <w:r w:rsidRPr="004F11C9">
                <w:rPr>
                  <w:sz w:val="24"/>
                  <w:szCs w:val="24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7C52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60793A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4" w:author="Unknown">
              <w:r w:rsidRPr="004F11C9">
                <w:rPr>
                  <w:sz w:val="24"/>
                  <w:szCs w:val="24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5CEE3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D01A2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72.73 </w:t>
            </w:r>
          </w:p>
        </w:tc>
        <w:tc>
          <w:tcPr>
            <w:tcW w:w="0" w:type="auto"/>
            <w:vAlign w:val="center"/>
            <w:hideMark/>
          </w:tcPr>
          <w:p w14:paraId="12D3C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41BE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3031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FA0E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1A67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031F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CD1F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4FDF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5082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A23B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53D34A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72D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4932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EEB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7" w:history="1">
              <w:r w:rsidRPr="004F11C9">
                <w:rPr>
                  <w:rStyle w:val="Lienhypertexte"/>
                  <w:sz w:val="24"/>
                  <w:szCs w:val="24"/>
                </w:rPr>
                <w:t xml:space="preserve">Pilwinski Kamil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42A6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760317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6FACFCF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8" w:tooltip="Poland, Wegorzewo" w:history="1">
              <w:r w:rsidRPr="004F11C9">
                <w:rPr>
                  <w:rStyle w:val="Lienhypertexte"/>
                  <w:sz w:val="24"/>
                  <w:szCs w:val="24"/>
                </w:rPr>
                <w:t xml:space="preserve">Wegorzewo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711B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108.55 </w:t>
            </w:r>
          </w:p>
        </w:tc>
        <w:tc>
          <w:tcPr>
            <w:tcW w:w="0" w:type="auto"/>
            <w:vAlign w:val="center"/>
            <w:hideMark/>
          </w:tcPr>
          <w:p w14:paraId="403E5E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3B3EC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874F2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9869D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C4EF1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115.74 </w:t>
            </w:r>
          </w:p>
        </w:tc>
        <w:tc>
          <w:tcPr>
            <w:tcW w:w="0" w:type="auto"/>
            <w:vAlign w:val="center"/>
            <w:hideMark/>
          </w:tcPr>
          <w:p w14:paraId="1BA099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3824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DD78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61C8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4F63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B4CA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C963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049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42FA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9384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F36FEA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A77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64CC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F873B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79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Rozycki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7C30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345358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7C6B4D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0" w:tooltip="Poland, Rzesz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Rzeszow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818C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108.75 </w:t>
            </w:r>
          </w:p>
        </w:tc>
        <w:tc>
          <w:tcPr>
            <w:tcW w:w="0" w:type="auto"/>
            <w:vAlign w:val="center"/>
            <w:hideMark/>
          </w:tcPr>
          <w:p w14:paraId="73FF36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20E40C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7AF91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560B9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7AB725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115.68 </w:t>
            </w:r>
          </w:p>
        </w:tc>
        <w:tc>
          <w:tcPr>
            <w:tcW w:w="0" w:type="auto"/>
            <w:vAlign w:val="center"/>
            <w:hideMark/>
          </w:tcPr>
          <w:p w14:paraId="5F1EE1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BCCB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D31B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DAD5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4DE9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14C4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C814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C94A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42A6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F814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050060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39D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4F87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06A2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1" w:history="1">
              <w:r w:rsidRPr="004F11C9">
                <w:rPr>
                  <w:rStyle w:val="Lienhypertexte"/>
                  <w:sz w:val="24"/>
                  <w:szCs w:val="24"/>
                </w:rPr>
                <w:t xml:space="preserve">Runge Piotr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A0D9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0C42E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113152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3250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107.50 </w:t>
            </w:r>
          </w:p>
        </w:tc>
        <w:tc>
          <w:tcPr>
            <w:tcW w:w="0" w:type="auto"/>
            <w:vAlign w:val="center"/>
            <w:hideMark/>
          </w:tcPr>
          <w:p w14:paraId="214AAC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5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CDC5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9283D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6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BCEC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5DA42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107.96 </w:t>
            </w:r>
          </w:p>
        </w:tc>
        <w:tc>
          <w:tcPr>
            <w:tcW w:w="0" w:type="auto"/>
            <w:vAlign w:val="center"/>
            <w:hideMark/>
          </w:tcPr>
          <w:p w14:paraId="012978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D399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977A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36DC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ADCD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A0B1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D5FB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3098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641C9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AA88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A148F2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432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1811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5203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3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Rogoziński Bartłomiej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62C3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53F041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31861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4" w:tooltip="Poland, Swiebodzice" w:history="1">
              <w:r w:rsidRPr="004F11C9">
                <w:rPr>
                  <w:rStyle w:val="Lienhypertexte"/>
                  <w:sz w:val="24"/>
                  <w:szCs w:val="24"/>
                </w:rPr>
                <w:t xml:space="preserve">Swiebodzice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71E4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108.25 </w:t>
            </w:r>
          </w:p>
        </w:tc>
        <w:tc>
          <w:tcPr>
            <w:tcW w:w="0" w:type="auto"/>
            <w:vAlign w:val="center"/>
            <w:hideMark/>
          </w:tcPr>
          <w:p w14:paraId="414CFC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417AEC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23CB289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7" w:author="Unknown">
              <w:r w:rsidRPr="004F11C9">
                <w:rPr>
                  <w:sz w:val="24"/>
                  <w:szCs w:val="24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E123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2F1C3F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95.62 </w:t>
            </w:r>
          </w:p>
        </w:tc>
        <w:tc>
          <w:tcPr>
            <w:tcW w:w="0" w:type="auto"/>
            <w:vAlign w:val="center"/>
            <w:hideMark/>
          </w:tcPr>
          <w:p w14:paraId="69C440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491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8D9B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98A4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F7AF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0C30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A6D1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D1ED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9378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7B8E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3BB150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44F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1FC3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9AF8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5" w:history="1">
              <w:r w:rsidRPr="004F11C9">
                <w:rPr>
                  <w:rStyle w:val="Lienhypertexte"/>
                  <w:sz w:val="24"/>
                  <w:szCs w:val="24"/>
                </w:rPr>
                <w:t xml:space="preserve">Sadowski Marek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414C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6C1F8D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1190EF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6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5354A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107.95 </w:t>
            </w:r>
          </w:p>
        </w:tc>
        <w:tc>
          <w:tcPr>
            <w:tcW w:w="0" w:type="auto"/>
            <w:vAlign w:val="center"/>
            <w:hideMark/>
          </w:tcPr>
          <w:p w14:paraId="17E3C7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868D6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8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8E8E8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29" w:author="Unknown">
              <w:r w:rsidRPr="004F11C9">
                <w:rPr>
                  <w:sz w:val="24"/>
                  <w:szCs w:val="24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3ACD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6CDED1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86.52 </w:t>
            </w:r>
          </w:p>
        </w:tc>
        <w:tc>
          <w:tcPr>
            <w:tcW w:w="0" w:type="auto"/>
            <w:vAlign w:val="center"/>
            <w:hideMark/>
          </w:tcPr>
          <w:p w14:paraId="3B23CB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490E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AED1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954A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5A54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6872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F744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FE70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203A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81F5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E81831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1F7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1325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87F3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7" w:history="1">
              <w:r w:rsidRPr="004F11C9">
                <w:rPr>
                  <w:rStyle w:val="Lienhypertexte"/>
                  <w:sz w:val="24"/>
                  <w:szCs w:val="24"/>
                </w:rPr>
                <w:t xml:space="preserve">Grabowski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8D5A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1C9D5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1951 </w:t>
            </w:r>
          </w:p>
        </w:tc>
        <w:tc>
          <w:tcPr>
            <w:tcW w:w="0" w:type="auto"/>
            <w:vAlign w:val="center"/>
            <w:hideMark/>
          </w:tcPr>
          <w:p w14:paraId="571DF40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8" w:tooltip="Poland, Gdynia" w:history="1">
              <w:r w:rsidRPr="004F11C9">
                <w:rPr>
                  <w:rStyle w:val="Lienhypertexte"/>
                  <w:sz w:val="24"/>
                  <w:szCs w:val="24"/>
                </w:rPr>
                <w:t xml:space="preserve">Gdynia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2840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107.65 </w:t>
            </w:r>
          </w:p>
        </w:tc>
        <w:tc>
          <w:tcPr>
            <w:tcW w:w="0" w:type="auto"/>
            <w:vAlign w:val="center"/>
            <w:hideMark/>
          </w:tcPr>
          <w:p w14:paraId="2A4928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3A357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3C680D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7EC966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0F7B2C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169.66 </w:t>
            </w:r>
          </w:p>
        </w:tc>
        <w:tc>
          <w:tcPr>
            <w:tcW w:w="0" w:type="auto"/>
            <w:vAlign w:val="center"/>
            <w:hideMark/>
          </w:tcPr>
          <w:p w14:paraId="035423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CE4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FE5B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1B4A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0CCC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059C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4569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DED7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F872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539B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467EB54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98F2AC1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125 kg </w:t>
            </w:r>
          </w:p>
        </w:tc>
      </w:tr>
      <w:tr w:rsidR="004F11C9" w:rsidRPr="004F11C9" w14:paraId="7B1BCD6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BDEB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5BED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A855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89" w:history="1">
              <w:r w:rsidRPr="004F11C9">
                <w:rPr>
                  <w:rStyle w:val="Lienhypertexte"/>
                  <w:sz w:val="24"/>
                  <w:szCs w:val="24"/>
                </w:rPr>
                <w:t xml:space="preserve">Liszcz Paweł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F499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AC2AB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593F54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0" w:tooltip="Poland, Rzesz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Rzeszow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8917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116.65 </w:t>
            </w:r>
          </w:p>
        </w:tc>
        <w:tc>
          <w:tcPr>
            <w:tcW w:w="0" w:type="auto"/>
            <w:vAlign w:val="center"/>
            <w:hideMark/>
          </w:tcPr>
          <w:p w14:paraId="3F62BE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A23F9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611F397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0" w:author="Unknown">
              <w:r w:rsidRPr="004F11C9">
                <w:rPr>
                  <w:sz w:val="24"/>
                  <w:szCs w:val="24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5EB68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330D8A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135.14 </w:t>
            </w:r>
          </w:p>
        </w:tc>
        <w:tc>
          <w:tcPr>
            <w:tcW w:w="0" w:type="auto"/>
            <w:vAlign w:val="center"/>
            <w:hideMark/>
          </w:tcPr>
          <w:p w14:paraId="299098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3296A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CA87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BFAC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37670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7853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1ECB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6024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5537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4235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6149D2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35E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73FBA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8AD3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1" w:history="1">
              <w:r w:rsidRPr="004F11C9">
                <w:rPr>
                  <w:rStyle w:val="Lienhypertexte"/>
                  <w:sz w:val="24"/>
                  <w:szCs w:val="24"/>
                </w:rPr>
                <w:t xml:space="preserve">Vdovychenko Yaroslav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ECED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24F6D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1C27EC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2" w:tooltip="Украина" w:history="1">
              <w:r w:rsidRPr="004F11C9">
                <w:rPr>
                  <w:rStyle w:val="Lienhypertexte"/>
                  <w:sz w:val="24"/>
                  <w:szCs w:val="24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A750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118.65 </w:t>
            </w:r>
          </w:p>
        </w:tc>
        <w:tc>
          <w:tcPr>
            <w:tcW w:w="0" w:type="auto"/>
            <w:vAlign w:val="center"/>
            <w:hideMark/>
          </w:tcPr>
          <w:p w14:paraId="27C6F1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161D10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741B2A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1" w:author="Unknown">
              <w:r w:rsidRPr="004F11C9">
                <w:rPr>
                  <w:sz w:val="24"/>
                  <w:szCs w:val="24"/>
                </w:rPr>
                <w:delText xml:space="preserve">262.5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14C4E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776884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133.38 </w:t>
            </w:r>
          </w:p>
        </w:tc>
        <w:tc>
          <w:tcPr>
            <w:tcW w:w="0" w:type="auto"/>
            <w:vAlign w:val="center"/>
            <w:hideMark/>
          </w:tcPr>
          <w:p w14:paraId="7FBEA6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F9B8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160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7973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4AE8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BFFE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8A34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FC67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171A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5DC3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0D4787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E20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95DE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73BF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3" w:history="1">
              <w:r w:rsidRPr="004F11C9">
                <w:rPr>
                  <w:rStyle w:val="Lienhypertexte"/>
                  <w:sz w:val="24"/>
                  <w:szCs w:val="24"/>
                </w:rPr>
                <w:t xml:space="preserve">Herodowicz Arkadiusz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7A45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CC91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3DFDF2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5FBC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118.70 </w:t>
            </w:r>
          </w:p>
        </w:tc>
        <w:tc>
          <w:tcPr>
            <w:tcW w:w="0" w:type="auto"/>
            <w:vAlign w:val="center"/>
            <w:hideMark/>
          </w:tcPr>
          <w:p w14:paraId="3DDE16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0C0A468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0140E9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24358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5CB99A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126.77 </w:t>
            </w:r>
          </w:p>
        </w:tc>
        <w:tc>
          <w:tcPr>
            <w:tcW w:w="0" w:type="auto"/>
            <w:vAlign w:val="center"/>
            <w:hideMark/>
          </w:tcPr>
          <w:p w14:paraId="5776AA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7F5C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184B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14CF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6D35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7ADD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F53E0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59E8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2C67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9053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2D0AB5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F06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4105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703C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5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PASTYŘIK Petr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E034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84A67F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09825B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6" w:tooltip="Чехия" w:history="1">
              <w:r w:rsidRPr="004F11C9">
                <w:rPr>
                  <w:rStyle w:val="Lienhypertexte"/>
                  <w:sz w:val="24"/>
                  <w:szCs w:val="24"/>
                </w:rPr>
                <w:t xml:space="preserve">Czech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0873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120.40 </w:t>
            </w:r>
          </w:p>
        </w:tc>
        <w:tc>
          <w:tcPr>
            <w:tcW w:w="0" w:type="auto"/>
            <w:vAlign w:val="center"/>
            <w:hideMark/>
          </w:tcPr>
          <w:p w14:paraId="043F3B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08C7B5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7092D5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C237B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851D6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100.05 </w:t>
            </w:r>
          </w:p>
        </w:tc>
        <w:tc>
          <w:tcPr>
            <w:tcW w:w="0" w:type="auto"/>
            <w:vAlign w:val="center"/>
            <w:hideMark/>
          </w:tcPr>
          <w:p w14:paraId="46A16A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70DA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8A16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7DA8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A4C9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DA9C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BBD3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441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6715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9E87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D68713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B18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6A1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DF3E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7" w:history="1">
              <w:r w:rsidRPr="004F11C9">
                <w:rPr>
                  <w:rStyle w:val="Lienhypertexte"/>
                  <w:sz w:val="24"/>
                  <w:szCs w:val="24"/>
                </w:rPr>
                <w:t xml:space="preserve">Swierczek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658F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3A1E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6DAA6F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8" w:tooltip="Poland, Nowy Targ" w:history="1">
              <w:r w:rsidRPr="004F11C9">
                <w:rPr>
                  <w:rStyle w:val="Lienhypertexte"/>
                  <w:sz w:val="24"/>
                  <w:szCs w:val="24"/>
                </w:rPr>
                <w:t xml:space="preserve">Nowy Targ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7727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119.25 </w:t>
            </w:r>
          </w:p>
        </w:tc>
        <w:tc>
          <w:tcPr>
            <w:tcW w:w="0" w:type="auto"/>
            <w:vAlign w:val="center"/>
            <w:hideMark/>
          </w:tcPr>
          <w:p w14:paraId="7C4373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42A796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2404D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2" w:author="Unknown">
              <w:r w:rsidRPr="004F11C9">
                <w:rPr>
                  <w:sz w:val="24"/>
                  <w:szCs w:val="24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D78D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535BB1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96.30 </w:t>
            </w:r>
          </w:p>
        </w:tc>
        <w:tc>
          <w:tcPr>
            <w:tcW w:w="0" w:type="auto"/>
            <w:vAlign w:val="center"/>
            <w:hideMark/>
          </w:tcPr>
          <w:p w14:paraId="7FBA30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DCBA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FA95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44F1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FF79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F3C1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5AA7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D4D6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41AC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827F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88618B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BA6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C1D7D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8386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499" w:history="1">
              <w:r w:rsidRPr="004F11C9">
                <w:rPr>
                  <w:rStyle w:val="Lienhypertexte"/>
                  <w:sz w:val="24"/>
                  <w:szCs w:val="24"/>
                </w:rPr>
                <w:t xml:space="preserve">Sztachelek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BAFDF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4AE95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89C9C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1FA4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121.20 </w:t>
            </w:r>
          </w:p>
        </w:tc>
        <w:tc>
          <w:tcPr>
            <w:tcW w:w="0" w:type="auto"/>
            <w:vAlign w:val="center"/>
            <w:hideMark/>
          </w:tcPr>
          <w:p w14:paraId="37E5EB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0A8796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E9D6F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3" w:author="Unknown">
              <w:r w:rsidRPr="004F11C9">
                <w:rPr>
                  <w:sz w:val="24"/>
                  <w:szCs w:val="24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BBE0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A96229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94.64 </w:t>
            </w:r>
          </w:p>
        </w:tc>
        <w:tc>
          <w:tcPr>
            <w:tcW w:w="0" w:type="auto"/>
            <w:vAlign w:val="center"/>
            <w:hideMark/>
          </w:tcPr>
          <w:p w14:paraId="1CB97E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C57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28A0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ADE9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D3BA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9AFBC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B93B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280CC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7DD5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80E2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5C277E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DF7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AD47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A7AB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1" w:history="1">
              <w:r w:rsidRPr="004F11C9">
                <w:rPr>
                  <w:rStyle w:val="Lienhypertexte"/>
                  <w:sz w:val="24"/>
                  <w:szCs w:val="24"/>
                </w:rPr>
                <w:t xml:space="preserve">Herodowicz Arkadiusz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65AA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C597E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0517C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2B5F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118.70 </w:t>
            </w:r>
          </w:p>
        </w:tc>
        <w:tc>
          <w:tcPr>
            <w:tcW w:w="0" w:type="auto"/>
            <w:vAlign w:val="center"/>
            <w:hideMark/>
          </w:tcPr>
          <w:p w14:paraId="27F735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51BB16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1162CF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6B3F99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117B38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126.77 </w:t>
            </w:r>
          </w:p>
        </w:tc>
        <w:tc>
          <w:tcPr>
            <w:tcW w:w="0" w:type="auto"/>
            <w:vAlign w:val="center"/>
            <w:hideMark/>
          </w:tcPr>
          <w:p w14:paraId="3F25F4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1925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CFEE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F022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754F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70E5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33F5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63B9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DE6E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3AC5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169C7B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DAD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AF0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769C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3" w:history="1">
              <w:r w:rsidRPr="004F11C9">
                <w:rPr>
                  <w:rStyle w:val="Lienhypertexte"/>
                  <w:sz w:val="24"/>
                  <w:szCs w:val="24"/>
                </w:rPr>
                <w:t xml:space="preserve">Slawnikowski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5476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4F5C6C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27AD19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4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C402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116.65 </w:t>
            </w:r>
          </w:p>
        </w:tc>
        <w:tc>
          <w:tcPr>
            <w:tcW w:w="0" w:type="auto"/>
            <w:vAlign w:val="center"/>
            <w:hideMark/>
          </w:tcPr>
          <w:p w14:paraId="18A67C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5F333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E07E7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0429D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06AD31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111.29 </w:t>
            </w:r>
          </w:p>
        </w:tc>
        <w:tc>
          <w:tcPr>
            <w:tcW w:w="0" w:type="auto"/>
            <w:vAlign w:val="center"/>
            <w:hideMark/>
          </w:tcPr>
          <w:p w14:paraId="3D3E5B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4300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6CB9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0D2E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B4AD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62E7A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5E37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7D71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8388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1F78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9D1C11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F3A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247D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F244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5" w:history="1">
              <w:r w:rsidRPr="004F11C9">
                <w:rPr>
                  <w:rStyle w:val="Lienhypertexte"/>
                  <w:sz w:val="24"/>
                  <w:szCs w:val="24"/>
                </w:rPr>
                <w:t xml:space="preserve">Swierczek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33E8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867F0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26765E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6" w:tooltip="Poland, Nowy Targ" w:history="1">
              <w:r w:rsidRPr="004F11C9">
                <w:rPr>
                  <w:rStyle w:val="Lienhypertexte"/>
                  <w:sz w:val="24"/>
                  <w:szCs w:val="24"/>
                </w:rPr>
                <w:t xml:space="preserve">Nowy Targ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2526E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119.25 </w:t>
            </w:r>
          </w:p>
        </w:tc>
        <w:tc>
          <w:tcPr>
            <w:tcW w:w="0" w:type="auto"/>
            <w:vAlign w:val="center"/>
            <w:hideMark/>
          </w:tcPr>
          <w:p w14:paraId="7A5266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4635FC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2024B84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4" w:author="Unknown">
              <w:r w:rsidRPr="004F11C9">
                <w:rPr>
                  <w:sz w:val="24"/>
                  <w:szCs w:val="24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BBF613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800CBB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96.30 </w:t>
            </w:r>
          </w:p>
        </w:tc>
        <w:tc>
          <w:tcPr>
            <w:tcW w:w="0" w:type="auto"/>
            <w:vAlign w:val="center"/>
            <w:hideMark/>
          </w:tcPr>
          <w:p w14:paraId="11937A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D43B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08A0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077E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9B6C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A356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2ACF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619A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6FC1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5429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D8F659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9E3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C5C1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ACB2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7" w:history="1">
              <w:r w:rsidRPr="004F11C9">
                <w:rPr>
                  <w:rStyle w:val="Lienhypertexte"/>
                  <w:sz w:val="24"/>
                  <w:szCs w:val="24"/>
                </w:rPr>
                <w:t xml:space="preserve">Liszcz Paweł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5454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003271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2A3354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8" w:tooltip="Poland, Rzeszow" w:history="1">
              <w:r w:rsidRPr="004F11C9">
                <w:rPr>
                  <w:rStyle w:val="Lienhypertexte"/>
                  <w:sz w:val="24"/>
                  <w:szCs w:val="24"/>
                </w:rPr>
                <w:t xml:space="preserve">Rzeszow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452A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116.65 </w:t>
            </w:r>
          </w:p>
        </w:tc>
        <w:tc>
          <w:tcPr>
            <w:tcW w:w="0" w:type="auto"/>
            <w:vAlign w:val="center"/>
            <w:hideMark/>
          </w:tcPr>
          <w:p w14:paraId="0E6B00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39FE14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635D88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5" w:author="Unknown">
              <w:r w:rsidRPr="004F11C9">
                <w:rPr>
                  <w:sz w:val="24"/>
                  <w:szCs w:val="24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4A1E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3478F8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137.57 </w:t>
            </w:r>
          </w:p>
        </w:tc>
        <w:tc>
          <w:tcPr>
            <w:tcW w:w="0" w:type="auto"/>
            <w:vAlign w:val="center"/>
            <w:hideMark/>
          </w:tcPr>
          <w:p w14:paraId="1FF10D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AF57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B3D1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7FAA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CFC7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2996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8EA6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8D0E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6CDE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9531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C7F150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8A5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4044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8C64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09" w:history="1">
              <w:r w:rsidRPr="004F11C9">
                <w:rPr>
                  <w:rStyle w:val="Lienhypertexte"/>
                  <w:sz w:val="24"/>
                  <w:szCs w:val="24"/>
                </w:rPr>
                <w:t xml:space="preserve">Srutkowski Rafal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0311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66BE0C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3E9E4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0" w:tooltip="Poland, Wegorzewo" w:history="1">
              <w:r w:rsidRPr="004F11C9">
                <w:rPr>
                  <w:rStyle w:val="Lienhypertexte"/>
                  <w:sz w:val="24"/>
                  <w:szCs w:val="24"/>
                </w:rPr>
                <w:t xml:space="preserve">Wegorzewo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ECDAE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118.15 </w:t>
            </w:r>
          </w:p>
        </w:tc>
        <w:tc>
          <w:tcPr>
            <w:tcW w:w="0" w:type="auto"/>
            <w:vAlign w:val="center"/>
            <w:hideMark/>
          </w:tcPr>
          <w:p w14:paraId="3F9697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F3828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78884F1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6" w:author="Unknown">
              <w:r w:rsidRPr="004F11C9">
                <w:rPr>
                  <w:sz w:val="24"/>
                  <w:szCs w:val="24"/>
                </w:rPr>
                <w:delText xml:space="preserve">240.0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4F0A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352FF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124.23 </w:t>
            </w:r>
          </w:p>
        </w:tc>
        <w:tc>
          <w:tcPr>
            <w:tcW w:w="0" w:type="auto"/>
            <w:vAlign w:val="center"/>
            <w:hideMark/>
          </w:tcPr>
          <w:p w14:paraId="721F0A5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DD69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376D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78F3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2CDB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E05A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92F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A24A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0C45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CE617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BC93B4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5DF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36D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447B8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1" w:history="1">
              <w:r w:rsidRPr="004F11C9">
                <w:rPr>
                  <w:rStyle w:val="Lienhypertexte"/>
                  <w:sz w:val="24"/>
                  <w:szCs w:val="24"/>
                </w:rPr>
                <w:t xml:space="preserve">Nisiewicz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4361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3808F04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9F636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2" w:tooltip="Poland, Wronki" w:history="1">
              <w:r w:rsidRPr="004F11C9">
                <w:rPr>
                  <w:rStyle w:val="Lienhypertexte"/>
                  <w:sz w:val="24"/>
                  <w:szCs w:val="24"/>
                </w:rPr>
                <w:t xml:space="preserve">Wronki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929F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117.70 </w:t>
            </w:r>
          </w:p>
        </w:tc>
        <w:tc>
          <w:tcPr>
            <w:tcW w:w="0" w:type="auto"/>
            <w:vAlign w:val="center"/>
            <w:hideMark/>
          </w:tcPr>
          <w:p w14:paraId="64F563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4E4BD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639C1E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30CFDBD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313167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99.19 </w:t>
            </w:r>
          </w:p>
        </w:tc>
        <w:tc>
          <w:tcPr>
            <w:tcW w:w="0" w:type="auto"/>
            <w:vAlign w:val="center"/>
            <w:hideMark/>
          </w:tcPr>
          <w:p w14:paraId="4F55B9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A87E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1B84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B31F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CCB1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D5291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969D6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20E2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8E61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3B661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0B82DA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3FD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4DB7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8A79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3" w:history="1">
              <w:r w:rsidRPr="004F11C9">
                <w:rPr>
                  <w:rStyle w:val="Lienhypertexte"/>
                  <w:sz w:val="24"/>
                  <w:szCs w:val="24"/>
                </w:rPr>
                <w:t xml:space="preserve">Sztachelek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6202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61F66F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62C61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A129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121.20 </w:t>
            </w:r>
          </w:p>
        </w:tc>
        <w:tc>
          <w:tcPr>
            <w:tcW w:w="0" w:type="auto"/>
            <w:vAlign w:val="center"/>
            <w:hideMark/>
          </w:tcPr>
          <w:p w14:paraId="54C4A3A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6C605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5DEE0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7" w:author="Unknown">
              <w:r w:rsidRPr="004F11C9">
                <w:rPr>
                  <w:sz w:val="24"/>
                  <w:szCs w:val="24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46CD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1386CD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94.64 </w:t>
            </w:r>
          </w:p>
        </w:tc>
        <w:tc>
          <w:tcPr>
            <w:tcW w:w="0" w:type="auto"/>
            <w:vAlign w:val="center"/>
            <w:hideMark/>
          </w:tcPr>
          <w:p w14:paraId="2CB445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DFFC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F780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F70A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66ED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AD3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7DF3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FC45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0E56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08768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CD5649A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4BB3462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140 kg </w:t>
            </w:r>
          </w:p>
        </w:tc>
      </w:tr>
      <w:tr w:rsidR="004F11C9" w:rsidRPr="004F11C9" w14:paraId="045598F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128FC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0E18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CEAE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5" w:history="1">
              <w:r w:rsidRPr="004F11C9">
                <w:rPr>
                  <w:rStyle w:val="Lienhypertexte"/>
                  <w:sz w:val="24"/>
                  <w:szCs w:val="24"/>
                </w:rPr>
                <w:t xml:space="preserve">Duranowski Arkadiusz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17D9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FC6B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1BDD5E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6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C4BB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129.55 </w:t>
            </w:r>
          </w:p>
        </w:tc>
        <w:tc>
          <w:tcPr>
            <w:tcW w:w="0" w:type="auto"/>
            <w:vAlign w:val="center"/>
            <w:hideMark/>
          </w:tcPr>
          <w:p w14:paraId="385F54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C3B74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FE2AD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621BC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745795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105.69 </w:t>
            </w:r>
          </w:p>
        </w:tc>
        <w:tc>
          <w:tcPr>
            <w:tcW w:w="0" w:type="auto"/>
            <w:vAlign w:val="center"/>
            <w:hideMark/>
          </w:tcPr>
          <w:p w14:paraId="5F4BA6E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4E2E7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59DA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16EB0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42FE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3B8B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736F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8811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1FE3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566B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27BA12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AA52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FDDBE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EACD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7" w:history="1">
              <w:r w:rsidRPr="004F11C9">
                <w:rPr>
                  <w:rStyle w:val="Lienhypertexte"/>
                  <w:sz w:val="24"/>
                  <w:szCs w:val="24"/>
                </w:rPr>
                <w:t xml:space="preserve">Elgert Jakub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C7FC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A1C6F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0FF84F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8" w:tooltip="Польша, Kartuzy" w:history="1">
              <w:r w:rsidRPr="004F11C9">
                <w:rPr>
                  <w:rStyle w:val="Lienhypertexte"/>
                  <w:sz w:val="24"/>
                  <w:szCs w:val="24"/>
                </w:rPr>
                <w:t xml:space="preserve">Kartuzy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1A3BA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129.45 </w:t>
            </w:r>
          </w:p>
        </w:tc>
        <w:tc>
          <w:tcPr>
            <w:tcW w:w="0" w:type="auto"/>
            <w:vAlign w:val="center"/>
            <w:hideMark/>
          </w:tcPr>
          <w:p w14:paraId="3D6F106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8D5AC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8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852AC0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39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69D8E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256D292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103.13 </w:t>
            </w:r>
          </w:p>
        </w:tc>
        <w:tc>
          <w:tcPr>
            <w:tcW w:w="0" w:type="auto"/>
            <w:vAlign w:val="center"/>
            <w:hideMark/>
          </w:tcPr>
          <w:p w14:paraId="67CFF92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9569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0C0FD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C7A3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D4CE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136D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6A4B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EE41D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61C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D7FF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6366D2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209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8F32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8A4A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19" w:history="1">
              <w:r w:rsidRPr="004F11C9">
                <w:rPr>
                  <w:rStyle w:val="Lienhypertexte"/>
                  <w:sz w:val="24"/>
                  <w:szCs w:val="24"/>
                </w:rPr>
                <w:t xml:space="preserve">Ziemlewski Damian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270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C02A1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651BBED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0" w:tooltip="Poland, Chelmno" w:history="1">
              <w:r w:rsidRPr="004F11C9">
                <w:rPr>
                  <w:rStyle w:val="Lienhypertexte"/>
                  <w:sz w:val="24"/>
                  <w:szCs w:val="24"/>
                </w:rPr>
                <w:t xml:space="preserve">Chelmno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471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125.60 </w:t>
            </w:r>
          </w:p>
        </w:tc>
        <w:tc>
          <w:tcPr>
            <w:tcW w:w="0" w:type="auto"/>
            <w:vAlign w:val="center"/>
            <w:hideMark/>
          </w:tcPr>
          <w:p w14:paraId="32428F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E7B66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1F1141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0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13C3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353A4F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102.76 </w:t>
            </w:r>
          </w:p>
        </w:tc>
        <w:tc>
          <w:tcPr>
            <w:tcW w:w="0" w:type="auto"/>
            <w:vAlign w:val="center"/>
            <w:hideMark/>
          </w:tcPr>
          <w:p w14:paraId="1913575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0A7A7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0953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E612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5429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B8D13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3EE2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8439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92ED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BAE6D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25C765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5F0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DF5A0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8D01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1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Rochacki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8CDD3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5104D4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5D7211C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220A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125.70 </w:t>
            </w:r>
          </w:p>
        </w:tc>
        <w:tc>
          <w:tcPr>
            <w:tcW w:w="0" w:type="auto"/>
            <w:vAlign w:val="center"/>
            <w:hideMark/>
          </w:tcPr>
          <w:p w14:paraId="4100EF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5BF5F0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1" w:author="Unknown">
              <w:r w:rsidRPr="004F11C9">
                <w:rPr>
                  <w:sz w:val="24"/>
                  <w:szCs w:val="24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51FA4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29E904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6B53BD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100.13 </w:t>
            </w:r>
          </w:p>
        </w:tc>
        <w:tc>
          <w:tcPr>
            <w:tcW w:w="0" w:type="auto"/>
            <w:vAlign w:val="center"/>
            <w:hideMark/>
          </w:tcPr>
          <w:p w14:paraId="06AAD2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5817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917E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A42E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A7C70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8B4E7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4D9C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6A2A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E951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DF58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AA16B5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406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FB65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840F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3" w:history="1">
              <w:r w:rsidRPr="004F11C9">
                <w:rPr>
                  <w:rStyle w:val="Lienhypertexte"/>
                  <w:sz w:val="24"/>
                  <w:szCs w:val="24"/>
                </w:rPr>
                <w:t xml:space="preserve">Pawlikowski Mateusz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544A2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AD255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5F7E41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4" w:tooltip="Poland, Bytom" w:history="1">
              <w:r w:rsidRPr="004F11C9">
                <w:rPr>
                  <w:rStyle w:val="Lienhypertexte"/>
                  <w:sz w:val="24"/>
                  <w:szCs w:val="24"/>
                </w:rPr>
                <w:t xml:space="preserve">Bytom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A04C0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138.00 </w:t>
            </w:r>
          </w:p>
        </w:tc>
        <w:tc>
          <w:tcPr>
            <w:tcW w:w="0" w:type="auto"/>
            <w:vAlign w:val="center"/>
            <w:hideMark/>
          </w:tcPr>
          <w:p w14:paraId="6590D4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2" w:author="Unknown">
              <w:r w:rsidRPr="004F11C9">
                <w:rPr>
                  <w:sz w:val="24"/>
                  <w:szCs w:val="24"/>
                </w:rPr>
                <w:delText xml:space="preserve">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022C83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25.0 </w:t>
            </w:r>
          </w:p>
        </w:tc>
        <w:tc>
          <w:tcPr>
            <w:tcW w:w="0" w:type="auto"/>
            <w:vAlign w:val="center"/>
            <w:hideMark/>
          </w:tcPr>
          <w:p w14:paraId="5167BE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3FA4F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25.0 </w:t>
            </w:r>
          </w:p>
        </w:tc>
        <w:tc>
          <w:tcPr>
            <w:tcW w:w="0" w:type="auto"/>
            <w:vAlign w:val="center"/>
            <w:hideMark/>
          </w:tcPr>
          <w:p w14:paraId="04CF91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12.64 </w:t>
            </w:r>
          </w:p>
        </w:tc>
        <w:tc>
          <w:tcPr>
            <w:tcW w:w="0" w:type="auto"/>
            <w:vAlign w:val="center"/>
            <w:hideMark/>
          </w:tcPr>
          <w:p w14:paraId="2A0B5D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13276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DB6C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D7275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0DB6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16DB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EB99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6B5A0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69725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537A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C0C456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09E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EDC5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B53B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5" w:history="1">
              <w:r w:rsidRPr="004F11C9">
                <w:rPr>
                  <w:rStyle w:val="Lienhypertexte"/>
                  <w:sz w:val="24"/>
                  <w:szCs w:val="24"/>
                </w:rPr>
                <w:t xml:space="preserve">Duranowski Arkadiusz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B21B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7CB30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390C98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6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5502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129.55 </w:t>
            </w:r>
          </w:p>
        </w:tc>
        <w:tc>
          <w:tcPr>
            <w:tcW w:w="0" w:type="auto"/>
            <w:vAlign w:val="center"/>
            <w:hideMark/>
          </w:tcPr>
          <w:p w14:paraId="5F4974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01362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22B6838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EE14A6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33F13D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105.69 </w:t>
            </w:r>
          </w:p>
        </w:tc>
        <w:tc>
          <w:tcPr>
            <w:tcW w:w="0" w:type="auto"/>
            <w:vAlign w:val="center"/>
            <w:hideMark/>
          </w:tcPr>
          <w:p w14:paraId="48C29BF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E614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9CB9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72135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5C980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40C0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1749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7D67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F344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95348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450C4D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05D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A0282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3252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7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Widera Szczepan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8F8C7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530C65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1D9744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278F1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126.90 </w:t>
            </w:r>
          </w:p>
        </w:tc>
        <w:tc>
          <w:tcPr>
            <w:tcW w:w="0" w:type="auto"/>
            <w:vAlign w:val="center"/>
            <w:hideMark/>
          </w:tcPr>
          <w:p w14:paraId="3BAA1C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081E14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050233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3" w:author="Unknown">
              <w:r w:rsidRPr="004F11C9">
                <w:rPr>
                  <w:sz w:val="24"/>
                  <w:szCs w:val="24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08AEF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2D05B2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105.04 </w:t>
            </w:r>
          </w:p>
        </w:tc>
        <w:tc>
          <w:tcPr>
            <w:tcW w:w="0" w:type="auto"/>
            <w:vAlign w:val="center"/>
            <w:hideMark/>
          </w:tcPr>
          <w:p w14:paraId="4EA300A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5C5C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6330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3A0B0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C6B9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D5C3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BA12B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6DC58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40E42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7E7B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64EA5F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CE65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3E71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9CB9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29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Rochacki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906B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0F76F8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21FFC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2F87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125.70 </w:t>
            </w:r>
          </w:p>
        </w:tc>
        <w:tc>
          <w:tcPr>
            <w:tcW w:w="0" w:type="auto"/>
            <w:vAlign w:val="center"/>
            <w:hideMark/>
          </w:tcPr>
          <w:p w14:paraId="3A70CC9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1466CEC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4" w:author="Unknown">
              <w:r w:rsidRPr="004F11C9">
                <w:rPr>
                  <w:sz w:val="24"/>
                  <w:szCs w:val="24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71750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6467FA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03FE849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100.13 </w:t>
            </w:r>
          </w:p>
        </w:tc>
        <w:tc>
          <w:tcPr>
            <w:tcW w:w="0" w:type="auto"/>
            <w:vAlign w:val="center"/>
            <w:hideMark/>
          </w:tcPr>
          <w:p w14:paraId="56320E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6F3FF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F5D0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5EF6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1F1F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0AAA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4981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01B0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E3D8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EEF58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721898A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1F8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D701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50AE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1" w:history="1">
              <w:r w:rsidRPr="004F11C9">
                <w:rPr>
                  <w:rStyle w:val="Lienhypertexte"/>
                  <w:sz w:val="24"/>
                  <w:szCs w:val="24"/>
                </w:rPr>
                <w:t xml:space="preserve">Kislewski Maciek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53E4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357CC4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E89F41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2" w:tooltip="Poland, Warszawa" w:history="1">
              <w:r w:rsidRPr="004F11C9">
                <w:rPr>
                  <w:rStyle w:val="Lienhypertexte"/>
                  <w:sz w:val="24"/>
                  <w:szCs w:val="24"/>
                </w:rPr>
                <w:t xml:space="preserve">Warszawa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657D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126.50 </w:t>
            </w:r>
          </w:p>
        </w:tc>
        <w:tc>
          <w:tcPr>
            <w:tcW w:w="0" w:type="auto"/>
            <w:vAlign w:val="center"/>
            <w:hideMark/>
          </w:tcPr>
          <w:p w14:paraId="199A053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4C5D8F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5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21E72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6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0ADB8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38938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104.15 </w:t>
            </w:r>
          </w:p>
        </w:tc>
        <w:tc>
          <w:tcPr>
            <w:tcW w:w="0" w:type="auto"/>
            <w:vAlign w:val="center"/>
            <w:hideMark/>
          </w:tcPr>
          <w:p w14:paraId="123B914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41F0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BD84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446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73F8E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1FA69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46699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4E6A7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56A3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C985A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436AC4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521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0E74F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8EF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3" w:history="1">
              <w:r w:rsidRPr="004F11C9">
                <w:rPr>
                  <w:rStyle w:val="Lienhypertexte"/>
                  <w:sz w:val="24"/>
                  <w:szCs w:val="24"/>
                </w:rPr>
                <w:t xml:space="preserve">Rochacki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EF892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26E40C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1AB85D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4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D963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125.70 </w:t>
            </w:r>
          </w:p>
        </w:tc>
        <w:tc>
          <w:tcPr>
            <w:tcW w:w="0" w:type="auto"/>
            <w:vAlign w:val="center"/>
            <w:hideMark/>
          </w:tcPr>
          <w:p w14:paraId="07B7D0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31CDDA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7" w:author="Unknown">
              <w:r w:rsidRPr="004F11C9">
                <w:rPr>
                  <w:sz w:val="24"/>
                  <w:szCs w:val="24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1326C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4688A76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038AA0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100.13 </w:t>
            </w:r>
          </w:p>
        </w:tc>
        <w:tc>
          <w:tcPr>
            <w:tcW w:w="0" w:type="auto"/>
            <w:vAlign w:val="center"/>
            <w:hideMark/>
          </w:tcPr>
          <w:p w14:paraId="783BAA3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FE9CE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D74E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E297E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EAC6B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D765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6F0FF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C3634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C43C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499D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426C0F79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07C7A4A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F11C9">
              <w:rPr>
                <w:b/>
                <w:bCs/>
                <w:sz w:val="24"/>
                <w:szCs w:val="24"/>
              </w:rPr>
              <w:t xml:space="preserve">Category 140+ kg </w:t>
            </w:r>
          </w:p>
        </w:tc>
      </w:tr>
      <w:tr w:rsidR="004F11C9" w:rsidRPr="004F11C9" w14:paraId="153A61E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A5D5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FBA36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B792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5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Jaruga Bartlomiej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850F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B4C14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4F682A1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6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24B2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150.40 </w:t>
            </w:r>
          </w:p>
        </w:tc>
        <w:tc>
          <w:tcPr>
            <w:tcW w:w="0" w:type="auto"/>
            <w:vAlign w:val="center"/>
            <w:hideMark/>
          </w:tcPr>
          <w:p w14:paraId="1CEEAC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0B63C51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0D8BCA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6E792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3CF829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124.38 </w:t>
            </w:r>
          </w:p>
        </w:tc>
        <w:tc>
          <w:tcPr>
            <w:tcW w:w="0" w:type="auto"/>
            <w:vAlign w:val="center"/>
            <w:hideMark/>
          </w:tcPr>
          <w:p w14:paraId="176A66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E8B3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2D983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344C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561D5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B02F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27ABD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F8FAA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B4A9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D526B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4A4E33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B336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7F2D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04BE6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7" w:history="1">
              <w:r w:rsidRPr="004F11C9">
                <w:rPr>
                  <w:rStyle w:val="Lienhypertexte"/>
                  <w:sz w:val="24"/>
                  <w:szCs w:val="24"/>
                </w:rPr>
                <w:t xml:space="preserve">Lange Dawid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09CA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99B4A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65B5749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8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45B41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148.00 </w:t>
            </w:r>
          </w:p>
        </w:tc>
        <w:tc>
          <w:tcPr>
            <w:tcW w:w="0" w:type="auto"/>
            <w:vAlign w:val="center"/>
            <w:hideMark/>
          </w:tcPr>
          <w:p w14:paraId="761AD9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7F0D790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2E95A2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0D34B5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3A24E5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118.80 </w:t>
            </w:r>
          </w:p>
        </w:tc>
        <w:tc>
          <w:tcPr>
            <w:tcW w:w="0" w:type="auto"/>
            <w:vAlign w:val="center"/>
            <w:hideMark/>
          </w:tcPr>
          <w:p w14:paraId="348C957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4F9C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2A13C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465D1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6D147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B7EBE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E1FD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CF5E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7B5C4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9030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6342F75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D0D5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5BF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EDF6B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39" w:history="1">
              <w:r w:rsidRPr="004F11C9">
                <w:rPr>
                  <w:rStyle w:val="Lienhypertexte"/>
                  <w:sz w:val="24"/>
                  <w:szCs w:val="24"/>
                </w:rPr>
                <w:t xml:space="preserve">Wiejas Robert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1DB7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0EA88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2963DE1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0" w:tooltip="Great Britain" w:history="1">
              <w:r w:rsidRPr="004F11C9">
                <w:rPr>
                  <w:rStyle w:val="Lienhypertexte"/>
                  <w:sz w:val="24"/>
                  <w:szCs w:val="24"/>
                </w:rPr>
                <w:t xml:space="preserve">Great Britain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4C082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145.20 </w:t>
            </w:r>
          </w:p>
        </w:tc>
        <w:tc>
          <w:tcPr>
            <w:tcW w:w="0" w:type="auto"/>
            <w:vAlign w:val="center"/>
            <w:hideMark/>
          </w:tcPr>
          <w:p w14:paraId="3AE173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7629D2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3D70B1D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8" w:author="Unknown">
              <w:r w:rsidRPr="004F11C9">
                <w:rPr>
                  <w:sz w:val="24"/>
                  <w:szCs w:val="24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6410A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44E088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112.01 </w:t>
            </w:r>
          </w:p>
        </w:tc>
        <w:tc>
          <w:tcPr>
            <w:tcW w:w="0" w:type="auto"/>
            <w:vAlign w:val="center"/>
            <w:hideMark/>
          </w:tcPr>
          <w:p w14:paraId="74EDE7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D8474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3B7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14812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AA5C4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A1E2D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88E3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7BF89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FC84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7540C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3620D6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8D2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5519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B366A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1" w:history="1">
              <w:r w:rsidRPr="004F11C9">
                <w:rPr>
                  <w:rStyle w:val="Lienhypertexte"/>
                  <w:sz w:val="24"/>
                  <w:szCs w:val="24"/>
                </w:rPr>
                <w:t xml:space="preserve">Węgliński Tomasz Ryszard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76F5C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4C0BC7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210A4E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2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7B5CB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145.20 </w:t>
            </w:r>
          </w:p>
        </w:tc>
        <w:tc>
          <w:tcPr>
            <w:tcW w:w="0" w:type="auto"/>
            <w:vAlign w:val="center"/>
            <w:hideMark/>
          </w:tcPr>
          <w:p w14:paraId="4EA17B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4060A7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49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CCE1E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0" w:author="Unknown">
              <w:r w:rsidRPr="004F11C9">
                <w:rPr>
                  <w:sz w:val="24"/>
                  <w:szCs w:val="24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D0357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14360C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104.54 </w:t>
            </w:r>
          </w:p>
        </w:tc>
        <w:tc>
          <w:tcPr>
            <w:tcW w:w="0" w:type="auto"/>
            <w:vAlign w:val="center"/>
            <w:hideMark/>
          </w:tcPr>
          <w:p w14:paraId="789078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7AF0A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6F6CD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AE7D9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14163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A617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18D6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CBB22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7EE3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DB413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0C3D35C8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8552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D85A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108D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3" w:history="1">
              <w:r w:rsidRPr="004F11C9">
                <w:rPr>
                  <w:rStyle w:val="Lienhypertexte"/>
                  <w:sz w:val="24"/>
                  <w:szCs w:val="24"/>
                </w:rPr>
                <w:t xml:space="preserve">Dalewski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08228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720563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3E97CA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4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35FBE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140.20 </w:t>
            </w:r>
          </w:p>
        </w:tc>
        <w:tc>
          <w:tcPr>
            <w:tcW w:w="0" w:type="auto"/>
            <w:vAlign w:val="center"/>
            <w:hideMark/>
          </w:tcPr>
          <w:p w14:paraId="120D5E7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1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5ED4EF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2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FA8CB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75F4B9B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885AA0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103.17 </w:t>
            </w:r>
          </w:p>
        </w:tc>
        <w:tc>
          <w:tcPr>
            <w:tcW w:w="0" w:type="auto"/>
            <w:vAlign w:val="center"/>
            <w:hideMark/>
          </w:tcPr>
          <w:p w14:paraId="4AD79A0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3D5B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FAB64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30B9E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59D9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F4D95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43CC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0582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76F3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6FC09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5924ECA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4FEF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624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D9488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5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Jaruga Bartlomiej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C0FD8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5CACF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407EA94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6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31553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150.40 </w:t>
            </w:r>
          </w:p>
        </w:tc>
        <w:tc>
          <w:tcPr>
            <w:tcW w:w="0" w:type="auto"/>
            <w:vAlign w:val="center"/>
            <w:hideMark/>
          </w:tcPr>
          <w:p w14:paraId="3D9E4C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7CF48AE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4C813E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52D63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25F138C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124.38 </w:t>
            </w:r>
          </w:p>
        </w:tc>
        <w:tc>
          <w:tcPr>
            <w:tcW w:w="0" w:type="auto"/>
            <w:vAlign w:val="center"/>
            <w:hideMark/>
          </w:tcPr>
          <w:p w14:paraId="321CE01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CEE25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CD548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31B3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C35FD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4015C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90D50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4A386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638C3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079D2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2F63BD3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8D7A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9618F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4829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7" w:history="1">
              <w:r w:rsidRPr="004F11C9">
                <w:rPr>
                  <w:rStyle w:val="Lienhypertexte"/>
                  <w:sz w:val="24"/>
                  <w:szCs w:val="24"/>
                </w:rPr>
                <w:t xml:space="preserve">Dalewski Lukasz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5C8EF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7BE5D4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3B2291D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8" w:tooltip="Польша, Łódź" w:history="1">
              <w:r w:rsidRPr="004F11C9">
                <w:rPr>
                  <w:rStyle w:val="Lienhypertexte"/>
                  <w:sz w:val="24"/>
                  <w:szCs w:val="24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41FA9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140.20 </w:t>
            </w:r>
          </w:p>
        </w:tc>
        <w:tc>
          <w:tcPr>
            <w:tcW w:w="0" w:type="auto"/>
            <w:vAlign w:val="center"/>
            <w:hideMark/>
          </w:tcPr>
          <w:p w14:paraId="563734A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3" w:author="Unknown">
              <w:r w:rsidRPr="004F11C9">
                <w:rPr>
                  <w:sz w:val="24"/>
                  <w:szCs w:val="24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EEB63D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4" w:author="Unknown">
              <w:r w:rsidRPr="004F11C9">
                <w:rPr>
                  <w:sz w:val="24"/>
                  <w:szCs w:val="24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76267BB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253239FE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2E77C9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103.17 </w:t>
            </w:r>
          </w:p>
        </w:tc>
        <w:tc>
          <w:tcPr>
            <w:tcW w:w="0" w:type="auto"/>
            <w:vAlign w:val="center"/>
            <w:hideMark/>
          </w:tcPr>
          <w:p w14:paraId="55A2C8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FF34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7C91B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EE0B4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3312F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6C1A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52A8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07E6C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2C56E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DA44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146E6AD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DC2C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0610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B18D7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49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Jankowski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8CD84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751478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2430C61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50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2BB92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141.75 </w:t>
            </w:r>
          </w:p>
        </w:tc>
        <w:tc>
          <w:tcPr>
            <w:tcW w:w="0" w:type="auto"/>
            <w:vAlign w:val="center"/>
            <w:hideMark/>
          </w:tcPr>
          <w:p w14:paraId="6E6B808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D2EE06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7A63F17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5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341DF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56EEA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100.32 </w:t>
            </w:r>
          </w:p>
        </w:tc>
        <w:tc>
          <w:tcPr>
            <w:tcW w:w="0" w:type="auto"/>
            <w:vAlign w:val="center"/>
            <w:hideMark/>
          </w:tcPr>
          <w:p w14:paraId="1B24DD1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42DF1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74B15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C3735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2C1D8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74BC5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6A7E0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72526D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D0DEB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FBDD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F11C9" w:rsidRPr="004F11C9" w14:paraId="3F4B1EF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5C2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FFAC6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85D43F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51" w:history="1">
              <w:r w:rsidRPr="004F11C9">
                <w:rPr>
                  <w:rStyle w:val="Lienhypertexte"/>
                  <w:sz w:val="24"/>
                  <w:szCs w:val="24"/>
                </w:rPr>
                <w:t xml:space="preserve">Jankowski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2C2CC9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4FBEE1D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68EA4E7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hyperlink r:id="rId552" w:tooltip="Poland" w:history="1">
              <w:r w:rsidRPr="004F11C9">
                <w:rPr>
                  <w:rStyle w:val="Lienhypertexte"/>
                  <w:sz w:val="24"/>
                  <w:szCs w:val="24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D02960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141.75 </w:t>
            </w:r>
          </w:p>
        </w:tc>
        <w:tc>
          <w:tcPr>
            <w:tcW w:w="0" w:type="auto"/>
            <w:vAlign w:val="center"/>
            <w:hideMark/>
          </w:tcPr>
          <w:p w14:paraId="6FD05064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5A90A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10D924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del w:id="256" w:author="Unknown">
              <w:r w:rsidRPr="004F11C9">
                <w:rPr>
                  <w:sz w:val="24"/>
                  <w:szCs w:val="24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B0BE2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777B9F4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  <w:r w:rsidRPr="004F11C9">
              <w:rPr>
                <w:sz w:val="24"/>
                <w:szCs w:val="24"/>
              </w:rPr>
              <w:t xml:space="preserve">100.32 </w:t>
            </w:r>
          </w:p>
        </w:tc>
        <w:tc>
          <w:tcPr>
            <w:tcW w:w="0" w:type="auto"/>
            <w:vAlign w:val="center"/>
            <w:hideMark/>
          </w:tcPr>
          <w:p w14:paraId="5C9A6113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8B0087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A000BA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48B69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9087BC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B3ED78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A9FAF2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0CF466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8C8C5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0AEDA1" w14:textId="77777777" w:rsidR="004F11C9" w:rsidRPr="004F11C9" w:rsidRDefault="004F11C9" w:rsidP="004F11C9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206576A2" w14:textId="77777777" w:rsidR="004F11C9" w:rsidRDefault="004F11C9" w:rsidP="000733E0">
      <w:pPr>
        <w:pStyle w:val="Sansinterligne"/>
        <w:rPr>
          <w:sz w:val="28"/>
          <w:szCs w:val="28"/>
        </w:rPr>
      </w:pPr>
    </w:p>
    <w:p w14:paraId="5A8776B2" w14:textId="19E17EA8" w:rsidR="004F11C9" w:rsidRDefault="004F11C9" w:rsidP="000733E0">
      <w:pPr>
        <w:pStyle w:val="Sansinterligne"/>
        <w:rPr>
          <w:sz w:val="28"/>
          <w:szCs w:val="28"/>
        </w:rPr>
      </w:pPr>
    </w:p>
    <w:p w14:paraId="7AC4AD66" w14:textId="1098F4FB" w:rsidR="004F11C9" w:rsidRDefault="004F11C9" w:rsidP="000733E0">
      <w:pPr>
        <w:pStyle w:val="Sansinterligne"/>
        <w:rPr>
          <w:sz w:val="28"/>
          <w:szCs w:val="28"/>
        </w:rPr>
      </w:pPr>
    </w:p>
    <w:p w14:paraId="56FAEBAB" w14:textId="732FD895" w:rsidR="004F11C9" w:rsidRDefault="004F11C9" w:rsidP="000733E0">
      <w:pPr>
        <w:pStyle w:val="Sansinterligne"/>
        <w:rPr>
          <w:sz w:val="28"/>
          <w:szCs w:val="28"/>
        </w:rPr>
      </w:pPr>
    </w:p>
    <w:p w14:paraId="0D94C7B0" w14:textId="1FBD72A5" w:rsidR="004F11C9" w:rsidRDefault="004F11C9" w:rsidP="000733E0">
      <w:pPr>
        <w:pStyle w:val="Sansinterligne"/>
        <w:rPr>
          <w:sz w:val="28"/>
          <w:szCs w:val="28"/>
        </w:rPr>
      </w:pPr>
    </w:p>
    <w:p w14:paraId="41E3F743" w14:textId="61919E94" w:rsidR="004F11C9" w:rsidRDefault="004F11C9" w:rsidP="000733E0">
      <w:pPr>
        <w:pStyle w:val="Sansinterligne"/>
        <w:rPr>
          <w:sz w:val="28"/>
          <w:szCs w:val="28"/>
        </w:rPr>
      </w:pPr>
    </w:p>
    <w:p w14:paraId="2A7D7A6B" w14:textId="2ACE2EDE" w:rsidR="004F11C9" w:rsidRDefault="004F11C9" w:rsidP="000733E0">
      <w:pPr>
        <w:pStyle w:val="Sansinterligne"/>
        <w:rPr>
          <w:sz w:val="28"/>
          <w:szCs w:val="28"/>
        </w:rPr>
      </w:pPr>
    </w:p>
    <w:p w14:paraId="42E8C5E0" w14:textId="76FC0A4C" w:rsidR="004F11C9" w:rsidRDefault="004F11C9" w:rsidP="000733E0">
      <w:pPr>
        <w:pStyle w:val="Sansinterlig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2"/>
        <w:gridCol w:w="2422"/>
        <w:gridCol w:w="953"/>
        <w:gridCol w:w="628"/>
        <w:gridCol w:w="2142"/>
        <w:gridCol w:w="904"/>
        <w:gridCol w:w="699"/>
        <w:gridCol w:w="699"/>
        <w:gridCol w:w="699"/>
        <w:gridCol w:w="699"/>
        <w:gridCol w:w="84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4F11C9" w:rsidRPr="004F11C9" w14:paraId="053DB12B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C132349" w14:textId="05CDFACF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lastRenderedPageBreak/>
              <w:t xml:space="preserve">Men </w:t>
            </w:r>
            <w:r>
              <w:rPr>
                <w:b/>
                <w:bCs/>
                <w:sz w:val="28"/>
                <w:szCs w:val="28"/>
              </w:rPr>
              <w:t>équipé non tested</w:t>
            </w:r>
          </w:p>
        </w:tc>
      </w:tr>
      <w:tr w:rsidR="004F11C9" w:rsidRPr="004F11C9" w14:paraId="439DF0FC" w14:textId="77777777" w:rsidTr="004F11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C265A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C2D03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BAEDA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83BFC82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052BCBA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211EF99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C593340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450FF69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1073DE9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8300C1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64DC7F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0FE471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5FA4C3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4BCF4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D5B87B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728F3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4ECDD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DFF99F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C1A9C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D9A774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9DFC08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E9E90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41853A8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D32D0E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67.5 kg </w:t>
            </w:r>
          </w:p>
        </w:tc>
      </w:tr>
      <w:tr w:rsidR="004F11C9" w:rsidRPr="004F11C9" w14:paraId="14C1791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4577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03C501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D85BD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3" w:history="1">
              <w:r w:rsidRPr="004F11C9">
                <w:rPr>
                  <w:rStyle w:val="Lienhypertexte"/>
                  <w:sz w:val="28"/>
                  <w:szCs w:val="28"/>
                </w:rPr>
                <w:t xml:space="preserve">Ufir Boguslaw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49164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DE7CE2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40DD52E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4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C2A84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65.80 </w:t>
            </w:r>
          </w:p>
        </w:tc>
        <w:tc>
          <w:tcPr>
            <w:tcW w:w="0" w:type="auto"/>
            <w:vAlign w:val="center"/>
            <w:hideMark/>
          </w:tcPr>
          <w:p w14:paraId="17BDD03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67EA42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57" w:author="Unknown">
              <w:r w:rsidRPr="004F11C9">
                <w:rPr>
                  <w:sz w:val="28"/>
                  <w:szCs w:val="28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10AA9C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58" w:author="Unknown">
              <w:r w:rsidRPr="004F11C9">
                <w:rPr>
                  <w:sz w:val="28"/>
                  <w:szCs w:val="28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11FECD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30CED59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143.01 </w:t>
            </w:r>
          </w:p>
        </w:tc>
        <w:tc>
          <w:tcPr>
            <w:tcW w:w="0" w:type="auto"/>
            <w:vAlign w:val="center"/>
            <w:hideMark/>
          </w:tcPr>
          <w:p w14:paraId="09E5E7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3EE7F2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F8FCAD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664AC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14F09F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3DE42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166987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7F2EC9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6AFF8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DA7B8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58B5444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D4FC7EA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75 kg </w:t>
            </w:r>
          </w:p>
        </w:tc>
      </w:tr>
      <w:tr w:rsidR="004F11C9" w:rsidRPr="004F11C9" w14:paraId="429F3B9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A5E8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1D9DE2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2C47F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5" w:history="1">
              <w:r w:rsidRPr="004F11C9">
                <w:rPr>
                  <w:rStyle w:val="Lienhypertexte"/>
                  <w:sz w:val="28"/>
                  <w:szCs w:val="28"/>
                </w:rPr>
                <w:t xml:space="preserve">Vasa Filip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D1F2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8409BD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41A7785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6" w:tooltip="Czech Republic, Praha" w:history="1">
              <w:r w:rsidRPr="004F11C9">
                <w:rPr>
                  <w:rStyle w:val="Lienhypertexte"/>
                  <w:sz w:val="28"/>
                  <w:szCs w:val="28"/>
                </w:rPr>
                <w:t xml:space="preserve">Praha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BFCD3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74.00 </w:t>
            </w:r>
          </w:p>
        </w:tc>
        <w:tc>
          <w:tcPr>
            <w:tcW w:w="0" w:type="auto"/>
            <w:vAlign w:val="center"/>
            <w:hideMark/>
          </w:tcPr>
          <w:p w14:paraId="693162C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6A6EF9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6D424D6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239FF7D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4AF4503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129.28 </w:t>
            </w:r>
          </w:p>
        </w:tc>
        <w:tc>
          <w:tcPr>
            <w:tcW w:w="0" w:type="auto"/>
            <w:vAlign w:val="center"/>
            <w:hideMark/>
          </w:tcPr>
          <w:p w14:paraId="19B64F0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201D15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C82F9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CD5ECC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5E8642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5632C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8E718F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B5B4A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9E0BE0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DE76F2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118140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E4B0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C511B5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92C3A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7" w:history="1">
              <w:r w:rsidRPr="004F11C9">
                <w:rPr>
                  <w:rStyle w:val="Lienhypertexte"/>
                  <w:sz w:val="28"/>
                  <w:szCs w:val="28"/>
                </w:rPr>
                <w:t xml:space="preserve">Rybczynski Marcin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69B35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511F53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0CF9D67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8" w:tooltip="Poland, Starogard Gdans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Starogard Gdanski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55A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4D92FD0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B01B8E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C1F5B1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59" w:author="Unknown">
              <w:r w:rsidRPr="004F11C9">
                <w:rPr>
                  <w:sz w:val="28"/>
                  <w:szCs w:val="28"/>
                </w:rPr>
                <w:delText xml:space="preserve">195.0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9F5A3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6F92DBA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113.68 </w:t>
            </w:r>
          </w:p>
        </w:tc>
        <w:tc>
          <w:tcPr>
            <w:tcW w:w="0" w:type="auto"/>
            <w:vAlign w:val="center"/>
            <w:hideMark/>
          </w:tcPr>
          <w:p w14:paraId="7002A90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1A82E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1B9A6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00134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CF04FC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A32508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7490C5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6B144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EF6149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80465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DDEBA1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43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6A2DF7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628CE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59" w:history="1">
              <w:r w:rsidRPr="004F11C9">
                <w:rPr>
                  <w:rStyle w:val="Lienhypertexte"/>
                  <w:sz w:val="28"/>
                  <w:szCs w:val="28"/>
                </w:rPr>
                <w:t xml:space="preserve">Świtoński Sebastian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C4B83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DS </w:t>
            </w:r>
          </w:p>
        </w:tc>
        <w:tc>
          <w:tcPr>
            <w:tcW w:w="0" w:type="auto"/>
            <w:vAlign w:val="center"/>
            <w:hideMark/>
          </w:tcPr>
          <w:p w14:paraId="61DB4DC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3544102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0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2BA25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73.60 </w:t>
            </w:r>
          </w:p>
        </w:tc>
        <w:tc>
          <w:tcPr>
            <w:tcW w:w="0" w:type="auto"/>
            <w:vAlign w:val="center"/>
            <w:hideMark/>
          </w:tcPr>
          <w:p w14:paraId="17FFFA7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23766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0" w:author="Unknown">
              <w:r w:rsidRPr="004F11C9">
                <w:rPr>
                  <w:sz w:val="28"/>
                  <w:szCs w:val="28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27028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1" w:author="Unknown">
              <w:r w:rsidRPr="004F11C9">
                <w:rPr>
                  <w:sz w:val="28"/>
                  <w:szCs w:val="28"/>
                </w:rPr>
                <w:delText xml:space="preserve">193.0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3CA03E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803A52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114.67 </w:t>
            </w:r>
          </w:p>
        </w:tc>
        <w:tc>
          <w:tcPr>
            <w:tcW w:w="0" w:type="auto"/>
            <w:vAlign w:val="center"/>
            <w:hideMark/>
          </w:tcPr>
          <w:p w14:paraId="4EE2CD6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DEE261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438BD2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FBDC8B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EC9701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0DD0B8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0FFB3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F25E17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B47AD1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7C8CFF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6B903A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49657F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82.5 kg </w:t>
            </w:r>
          </w:p>
        </w:tc>
      </w:tr>
      <w:tr w:rsidR="004F11C9" w:rsidRPr="004F11C9" w14:paraId="21F28487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F1477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50BC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4BEA2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1" w:history="1">
              <w:r w:rsidRPr="004F11C9">
                <w:rPr>
                  <w:rStyle w:val="Lienhypertexte"/>
                  <w:sz w:val="28"/>
                  <w:szCs w:val="28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622B4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228E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39C439B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2" w:tooltip="Poland, Lwowek Slas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E7615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428F5A5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088C95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AA0E85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2" w:author="Unknown">
              <w:r w:rsidRPr="004F11C9">
                <w:rPr>
                  <w:sz w:val="28"/>
                  <w:szCs w:val="28"/>
                </w:rPr>
                <w:delText xml:space="preserve">250.0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FF4F3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28ECE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139.06 </w:t>
            </w:r>
          </w:p>
        </w:tc>
        <w:tc>
          <w:tcPr>
            <w:tcW w:w="0" w:type="auto"/>
            <w:vAlign w:val="center"/>
            <w:hideMark/>
          </w:tcPr>
          <w:p w14:paraId="0B9485A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BD71A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61C9B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28B9B3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0CEBFD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A23E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94097C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E0CC85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6EEA9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2B01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2C1C5E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2E65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DB736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E6B0C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3" w:history="1">
              <w:r w:rsidRPr="004F11C9">
                <w:rPr>
                  <w:rStyle w:val="Lienhypertexte"/>
                  <w:sz w:val="28"/>
                  <w:szCs w:val="28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196A6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101411F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D02FA9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4" w:tooltip="Poland, Lwowek Slas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53567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6629836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1A1D9C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92CBAA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3" w:author="Unknown">
              <w:r w:rsidRPr="004F11C9">
                <w:rPr>
                  <w:sz w:val="28"/>
                  <w:szCs w:val="28"/>
                </w:rPr>
                <w:delText xml:space="preserve">250.0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0263B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4AB7B69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139.06 </w:t>
            </w:r>
          </w:p>
        </w:tc>
        <w:tc>
          <w:tcPr>
            <w:tcW w:w="0" w:type="auto"/>
            <w:vAlign w:val="center"/>
            <w:hideMark/>
          </w:tcPr>
          <w:p w14:paraId="04E4ECF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6484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44931A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701BB3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77083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82EF6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F27694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5FEDCB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D65AE4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DC69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498CCB0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241E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3809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D058C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5" w:history="1">
              <w:r w:rsidRPr="004F11C9">
                <w:rPr>
                  <w:rStyle w:val="Lienhypertexte"/>
                  <w:sz w:val="28"/>
                  <w:szCs w:val="28"/>
                </w:rPr>
                <w:t xml:space="preserve">Boczar Zbigniew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EA7A6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3466660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5766208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6" w:tooltip="Poland, Lwowek Slas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Lwowek Slaski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FB5F3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80.15 </w:t>
            </w:r>
          </w:p>
        </w:tc>
        <w:tc>
          <w:tcPr>
            <w:tcW w:w="0" w:type="auto"/>
            <w:vAlign w:val="center"/>
            <w:hideMark/>
          </w:tcPr>
          <w:p w14:paraId="5D7FCD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B079DC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3E3D70E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4" w:author="Unknown">
              <w:r w:rsidRPr="004F11C9">
                <w:rPr>
                  <w:sz w:val="28"/>
                  <w:szCs w:val="28"/>
                </w:rPr>
                <w:delText xml:space="preserve">250.0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2126E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0DF70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139.06 </w:t>
            </w:r>
          </w:p>
        </w:tc>
        <w:tc>
          <w:tcPr>
            <w:tcW w:w="0" w:type="auto"/>
            <w:vAlign w:val="center"/>
            <w:hideMark/>
          </w:tcPr>
          <w:p w14:paraId="26EE71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81202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BB910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EB75B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43487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F40E02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6E495B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51050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3B563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C67EA1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243F9FB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9558E61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90 kg </w:t>
            </w:r>
          </w:p>
        </w:tc>
      </w:tr>
      <w:tr w:rsidR="004F11C9" w:rsidRPr="004F11C9" w14:paraId="0C357F1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9C463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14FD84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287B6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7" w:history="1">
              <w:r w:rsidRPr="004F11C9">
                <w:rPr>
                  <w:rStyle w:val="Lienhypertexte"/>
                  <w:sz w:val="28"/>
                  <w:szCs w:val="28"/>
                </w:rPr>
                <w:t xml:space="preserve">Dąbrowski Sebastian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13CC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975F7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5B367CE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8" w:tooltip="Poland, Chorzow" w:history="1">
              <w:r w:rsidRPr="004F11C9">
                <w:rPr>
                  <w:rStyle w:val="Lienhypertexte"/>
                  <w:sz w:val="28"/>
                  <w:szCs w:val="28"/>
                </w:rPr>
                <w:t xml:space="preserve">Chorzow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634D0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88.45 </w:t>
            </w:r>
          </w:p>
        </w:tc>
        <w:tc>
          <w:tcPr>
            <w:tcW w:w="0" w:type="auto"/>
            <w:vAlign w:val="center"/>
            <w:hideMark/>
          </w:tcPr>
          <w:p w14:paraId="008E5FC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5" w:author="Unknown">
              <w:r w:rsidRPr="004F11C9">
                <w:rPr>
                  <w:sz w:val="28"/>
                  <w:szCs w:val="28"/>
                </w:rPr>
                <w:delText xml:space="preserve">325.0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FD408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6" w:author="Unknown">
              <w:r w:rsidRPr="004F11C9">
                <w:rPr>
                  <w:sz w:val="28"/>
                  <w:szCs w:val="28"/>
                </w:rPr>
                <w:delText xml:space="preserve">330.0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EA0DF0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3C98AAB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47DB126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195.23 </w:t>
            </w:r>
          </w:p>
        </w:tc>
        <w:tc>
          <w:tcPr>
            <w:tcW w:w="0" w:type="auto"/>
            <w:vAlign w:val="center"/>
            <w:hideMark/>
          </w:tcPr>
          <w:p w14:paraId="3A5D583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0E710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11F53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6F97EF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C87F1B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4FDCB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0D3CC1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48BC1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6460E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E632B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4AEA26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A381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F26281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DDBA1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69" w:history="1">
              <w:r w:rsidRPr="004F11C9">
                <w:rPr>
                  <w:rStyle w:val="Lienhypertexte"/>
                  <w:sz w:val="28"/>
                  <w:szCs w:val="28"/>
                </w:rPr>
                <w:t xml:space="preserve">Vasa Erik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38471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80B1AA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3D0B9EA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0" w:tooltip="Czech Republic, Praha" w:history="1">
              <w:r w:rsidRPr="004F11C9">
                <w:rPr>
                  <w:rStyle w:val="Lienhypertexte"/>
                  <w:sz w:val="28"/>
                  <w:szCs w:val="28"/>
                </w:rPr>
                <w:t xml:space="preserve">Praha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D2B99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88.00 </w:t>
            </w:r>
          </w:p>
        </w:tc>
        <w:tc>
          <w:tcPr>
            <w:tcW w:w="0" w:type="auto"/>
            <w:vAlign w:val="center"/>
            <w:hideMark/>
          </w:tcPr>
          <w:p w14:paraId="0C26F44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D753B0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25657A9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11C7FE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7D633EE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136.51 </w:t>
            </w:r>
          </w:p>
        </w:tc>
        <w:tc>
          <w:tcPr>
            <w:tcW w:w="0" w:type="auto"/>
            <w:vAlign w:val="center"/>
            <w:hideMark/>
          </w:tcPr>
          <w:p w14:paraId="6370B4B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D12B3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474B8C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CE24A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05E072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443B7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EAAA3E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5E433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24633B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A3B6C1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E24145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9CA9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8FD2BD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889B8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1" w:history="1">
              <w:r w:rsidRPr="004F11C9">
                <w:rPr>
                  <w:rStyle w:val="Lienhypertexte"/>
                  <w:sz w:val="28"/>
                  <w:szCs w:val="28"/>
                </w:rPr>
                <w:t xml:space="preserve">Pruszynski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C410A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EC03C8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FDFAB3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2" w:tooltip="Poland, Szepietowo" w:history="1">
              <w:r w:rsidRPr="004F11C9">
                <w:rPr>
                  <w:rStyle w:val="Lienhypertexte"/>
                  <w:sz w:val="28"/>
                  <w:szCs w:val="28"/>
                </w:rPr>
                <w:t xml:space="preserve">Szepietowo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B7329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87.70 </w:t>
            </w:r>
          </w:p>
        </w:tc>
        <w:tc>
          <w:tcPr>
            <w:tcW w:w="0" w:type="auto"/>
            <w:vAlign w:val="center"/>
            <w:hideMark/>
          </w:tcPr>
          <w:p w14:paraId="591CC91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05C137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27644D7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7" w:author="Unknown">
              <w:r w:rsidRPr="004F11C9">
                <w:rPr>
                  <w:sz w:val="28"/>
                  <w:szCs w:val="28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DFDC5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1B933F5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114.48 </w:t>
            </w:r>
          </w:p>
        </w:tc>
        <w:tc>
          <w:tcPr>
            <w:tcW w:w="0" w:type="auto"/>
            <w:vAlign w:val="center"/>
            <w:hideMark/>
          </w:tcPr>
          <w:p w14:paraId="7AF22A5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74E88B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ADEE6B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445A9F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F97088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2F170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936E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08502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F812E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FB0CB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75BA2295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F0A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27516D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FA4B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3" w:history="1">
              <w:r w:rsidRPr="004F11C9">
                <w:rPr>
                  <w:rStyle w:val="Lienhypertexte"/>
                  <w:sz w:val="28"/>
                  <w:szCs w:val="28"/>
                </w:rPr>
                <w:t xml:space="preserve">Likus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3B414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5433A8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0F28ED5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4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25E11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86.15 </w:t>
            </w:r>
          </w:p>
        </w:tc>
        <w:tc>
          <w:tcPr>
            <w:tcW w:w="0" w:type="auto"/>
            <w:vAlign w:val="center"/>
            <w:hideMark/>
          </w:tcPr>
          <w:p w14:paraId="3839424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7B0F24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8" w:author="Unknown">
              <w:r w:rsidRPr="004F11C9">
                <w:rPr>
                  <w:sz w:val="28"/>
                  <w:szCs w:val="28"/>
                </w:rPr>
                <w:delText xml:space="preserve">225.0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A4BDFD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69" w:author="Unknown">
              <w:r w:rsidRPr="004F11C9">
                <w:rPr>
                  <w:sz w:val="28"/>
                  <w:szCs w:val="28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BD6341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398FDB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114.30 </w:t>
            </w:r>
          </w:p>
        </w:tc>
        <w:tc>
          <w:tcPr>
            <w:tcW w:w="0" w:type="auto"/>
            <w:vAlign w:val="center"/>
            <w:hideMark/>
          </w:tcPr>
          <w:p w14:paraId="3F49570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9B83D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1D13E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E91BEF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57E41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ED648C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DB3E9B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1AEED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4ABA7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E0AF8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3CFA481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DA0D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A05BE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F29A2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5" w:history="1">
              <w:r w:rsidRPr="004F11C9">
                <w:rPr>
                  <w:rStyle w:val="Lienhypertexte"/>
                  <w:sz w:val="28"/>
                  <w:szCs w:val="28"/>
                </w:rPr>
                <w:t xml:space="preserve">Dąbrowski Sebastian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111C3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27362F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2FA85C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6" w:tooltip="Poland, Chorzow" w:history="1">
              <w:r w:rsidRPr="004F11C9">
                <w:rPr>
                  <w:rStyle w:val="Lienhypertexte"/>
                  <w:sz w:val="28"/>
                  <w:szCs w:val="28"/>
                </w:rPr>
                <w:t xml:space="preserve">Chorzow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E0FD2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88.45 </w:t>
            </w:r>
          </w:p>
        </w:tc>
        <w:tc>
          <w:tcPr>
            <w:tcW w:w="0" w:type="auto"/>
            <w:vAlign w:val="center"/>
            <w:hideMark/>
          </w:tcPr>
          <w:p w14:paraId="1A5D6AA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0" w:author="Unknown">
              <w:r w:rsidRPr="004F11C9">
                <w:rPr>
                  <w:sz w:val="28"/>
                  <w:szCs w:val="28"/>
                </w:rPr>
                <w:delText xml:space="preserve">325.0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CD0A70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1" w:author="Unknown">
              <w:r w:rsidRPr="004F11C9">
                <w:rPr>
                  <w:sz w:val="28"/>
                  <w:szCs w:val="28"/>
                </w:rPr>
                <w:delText xml:space="preserve">330.0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BA4EA7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40C3F48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3887DCD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195.23 </w:t>
            </w:r>
          </w:p>
        </w:tc>
        <w:tc>
          <w:tcPr>
            <w:tcW w:w="0" w:type="auto"/>
            <w:vAlign w:val="center"/>
            <w:hideMark/>
          </w:tcPr>
          <w:p w14:paraId="4F2F239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E75B77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50B447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C4F527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A1B7E0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BBE30C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6112A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15C03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27C3AF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2EE59D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6C4C57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D160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3335C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7025F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7" w:history="1">
              <w:r w:rsidRPr="004F11C9">
                <w:rPr>
                  <w:rStyle w:val="Lienhypertexte"/>
                  <w:sz w:val="28"/>
                  <w:szCs w:val="28"/>
                </w:rPr>
                <w:t xml:space="preserve">Pruszynski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6D468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438768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7528C53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8" w:tooltip="Poland, Szepietowo" w:history="1">
              <w:r w:rsidRPr="004F11C9">
                <w:rPr>
                  <w:rStyle w:val="Lienhypertexte"/>
                  <w:sz w:val="28"/>
                  <w:szCs w:val="28"/>
                </w:rPr>
                <w:t xml:space="preserve">Szepietowo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224EC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87.70 </w:t>
            </w:r>
          </w:p>
        </w:tc>
        <w:tc>
          <w:tcPr>
            <w:tcW w:w="0" w:type="auto"/>
            <w:vAlign w:val="center"/>
            <w:hideMark/>
          </w:tcPr>
          <w:p w14:paraId="17342D7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7C1D30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71CA6DD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2" w:author="Unknown">
              <w:r w:rsidRPr="004F11C9">
                <w:rPr>
                  <w:sz w:val="28"/>
                  <w:szCs w:val="28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E5B6C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70A3296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114.48 </w:t>
            </w:r>
          </w:p>
        </w:tc>
        <w:tc>
          <w:tcPr>
            <w:tcW w:w="0" w:type="auto"/>
            <w:vAlign w:val="center"/>
            <w:hideMark/>
          </w:tcPr>
          <w:p w14:paraId="3E77EDD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EB5AF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0CBE9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F8AE6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3476F8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8E33C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86654A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CA7D6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38F5F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40C4A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9853E4C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5D7F95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100 kg </w:t>
            </w:r>
          </w:p>
        </w:tc>
      </w:tr>
      <w:tr w:rsidR="004F11C9" w:rsidRPr="004F11C9" w14:paraId="6628A70D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3AC38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E2CC8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CDAF1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79" w:history="1">
              <w:r w:rsidRPr="004F11C9">
                <w:rPr>
                  <w:rStyle w:val="Lienhypertexte"/>
                  <w:sz w:val="28"/>
                  <w:szCs w:val="28"/>
                </w:rPr>
                <w:t xml:space="preserve">Krzeminski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C1C5F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D5583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11A555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0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CCDE9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91.40 </w:t>
            </w:r>
          </w:p>
        </w:tc>
        <w:tc>
          <w:tcPr>
            <w:tcW w:w="0" w:type="auto"/>
            <w:vAlign w:val="center"/>
            <w:hideMark/>
          </w:tcPr>
          <w:p w14:paraId="64844CA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27E726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3" w:author="Unknown">
              <w:r w:rsidRPr="004F11C9">
                <w:rPr>
                  <w:sz w:val="28"/>
                  <w:szCs w:val="28"/>
                </w:rPr>
                <w:delText xml:space="preserve">240.0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7F870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4" w:author="Unknown">
              <w:r w:rsidRPr="004F11C9">
                <w:rPr>
                  <w:sz w:val="28"/>
                  <w:szCs w:val="28"/>
                </w:rPr>
                <w:delText xml:space="preserve">240.0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FED61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2B6873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133.42 </w:t>
            </w:r>
          </w:p>
        </w:tc>
        <w:tc>
          <w:tcPr>
            <w:tcW w:w="0" w:type="auto"/>
            <w:vAlign w:val="center"/>
            <w:hideMark/>
          </w:tcPr>
          <w:p w14:paraId="61285BD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459744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6CF4BD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9E6FB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2FD6A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C4AC0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C5D85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085B6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2A7CF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E31E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756DB08F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09D811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110 kg </w:t>
            </w:r>
          </w:p>
        </w:tc>
      </w:tr>
      <w:tr w:rsidR="004F11C9" w:rsidRPr="004F11C9" w14:paraId="6CBC3F5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B450E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D34DB2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C8B32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1" w:history="1">
              <w:r w:rsidRPr="004F11C9">
                <w:rPr>
                  <w:rStyle w:val="Lienhypertexte"/>
                  <w:sz w:val="28"/>
                  <w:szCs w:val="28"/>
                </w:rPr>
                <w:t xml:space="preserve">Obcowski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8C967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7408E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538735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2" w:tooltip="Poland, Chorzow" w:history="1">
              <w:r w:rsidRPr="004F11C9">
                <w:rPr>
                  <w:rStyle w:val="Lienhypertexte"/>
                  <w:sz w:val="28"/>
                  <w:szCs w:val="28"/>
                </w:rPr>
                <w:t xml:space="preserve">Chorzow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1A765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101.95 </w:t>
            </w:r>
          </w:p>
        </w:tc>
        <w:tc>
          <w:tcPr>
            <w:tcW w:w="0" w:type="auto"/>
            <w:vAlign w:val="center"/>
            <w:hideMark/>
          </w:tcPr>
          <w:p w14:paraId="6339A65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35B02CA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5" w:author="Unknown">
              <w:r w:rsidRPr="004F11C9">
                <w:rPr>
                  <w:sz w:val="28"/>
                  <w:szCs w:val="28"/>
                </w:rPr>
                <w:delText xml:space="preserve">370.0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2AEE27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6" w:author="Unknown">
              <w:r w:rsidRPr="004F11C9">
                <w:rPr>
                  <w:sz w:val="28"/>
                  <w:szCs w:val="28"/>
                </w:rPr>
                <w:delText xml:space="preserve">400.0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A3274C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0CB6BAB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192.36 </w:t>
            </w:r>
          </w:p>
        </w:tc>
        <w:tc>
          <w:tcPr>
            <w:tcW w:w="0" w:type="auto"/>
            <w:vAlign w:val="center"/>
            <w:hideMark/>
          </w:tcPr>
          <w:p w14:paraId="59255F0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9BAC4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1E424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E14CE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50DD3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B444F6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A68E2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EA99FA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C5DB5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2045EF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30E0F0B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7A28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782394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DB5F4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3" w:history="1">
              <w:r w:rsidRPr="004F11C9">
                <w:rPr>
                  <w:rStyle w:val="Lienhypertexte"/>
                  <w:sz w:val="28"/>
                  <w:szCs w:val="28"/>
                </w:rPr>
                <w:t xml:space="preserve">Palubicki Rafał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E24F5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0B0A8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6A9EFCC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4" w:tooltip="Poland, Lebork" w:history="1">
              <w:r w:rsidRPr="004F11C9">
                <w:rPr>
                  <w:rStyle w:val="Lienhypertexte"/>
                  <w:sz w:val="28"/>
                  <w:szCs w:val="28"/>
                </w:rPr>
                <w:t xml:space="preserve">Lebork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538F0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108.45 </w:t>
            </w:r>
          </w:p>
        </w:tc>
        <w:tc>
          <w:tcPr>
            <w:tcW w:w="0" w:type="auto"/>
            <w:vAlign w:val="center"/>
            <w:hideMark/>
          </w:tcPr>
          <w:p w14:paraId="50A285E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05F8266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BE6AA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B27728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336154D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183.07 </w:t>
            </w:r>
          </w:p>
        </w:tc>
        <w:tc>
          <w:tcPr>
            <w:tcW w:w="0" w:type="auto"/>
            <w:vAlign w:val="center"/>
            <w:hideMark/>
          </w:tcPr>
          <w:p w14:paraId="3800DE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463B96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0CC580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5A7D9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C91747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2D7B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E6E26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E8805D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3542DE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72680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19DA09A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3D07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94068C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00592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5" w:history="1">
              <w:r w:rsidRPr="004F11C9">
                <w:rPr>
                  <w:rStyle w:val="Lienhypertexte"/>
                  <w:sz w:val="28"/>
                  <w:szCs w:val="28"/>
                </w:rPr>
                <w:t xml:space="preserve">Fijalkowski Krystian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693C9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745ECE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209F474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6" w:tooltip="Poland, Sosnowiec" w:history="1">
              <w:r w:rsidRPr="004F11C9">
                <w:rPr>
                  <w:rStyle w:val="Lienhypertexte"/>
                  <w:sz w:val="28"/>
                  <w:szCs w:val="28"/>
                </w:rPr>
                <w:t xml:space="preserve">Sosnowiec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7DEF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104.10 </w:t>
            </w:r>
          </w:p>
        </w:tc>
        <w:tc>
          <w:tcPr>
            <w:tcW w:w="0" w:type="auto"/>
            <w:vAlign w:val="center"/>
            <w:hideMark/>
          </w:tcPr>
          <w:p w14:paraId="0F5E5A2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31B5C7F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25C505E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7" w:author="Unknown">
              <w:r w:rsidRPr="004F11C9">
                <w:rPr>
                  <w:sz w:val="28"/>
                  <w:szCs w:val="28"/>
                </w:rPr>
                <w:delText xml:space="preserve">300.0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7F569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3A29AE2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158.17 </w:t>
            </w:r>
          </w:p>
        </w:tc>
        <w:tc>
          <w:tcPr>
            <w:tcW w:w="0" w:type="auto"/>
            <w:vAlign w:val="center"/>
            <w:hideMark/>
          </w:tcPr>
          <w:p w14:paraId="6C0A08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F7A80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2F6BA7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E5D16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447CF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02DBD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2B903D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ED58AE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3D949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27912F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2054026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0A5F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FDC5A0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75F80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7" w:history="1">
              <w:r w:rsidRPr="004F11C9">
                <w:rPr>
                  <w:rStyle w:val="Lienhypertexte"/>
                  <w:sz w:val="28"/>
                  <w:szCs w:val="28"/>
                </w:rPr>
                <w:t xml:space="preserve">Obcowski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B94E1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2F63DA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5BA8BD7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8" w:tooltip="Poland, Chorzow" w:history="1">
              <w:r w:rsidRPr="004F11C9">
                <w:rPr>
                  <w:rStyle w:val="Lienhypertexte"/>
                  <w:sz w:val="28"/>
                  <w:szCs w:val="28"/>
                </w:rPr>
                <w:t xml:space="preserve">Chorzow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7A1B4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101.95 </w:t>
            </w:r>
          </w:p>
        </w:tc>
        <w:tc>
          <w:tcPr>
            <w:tcW w:w="0" w:type="auto"/>
            <w:vAlign w:val="center"/>
            <w:hideMark/>
          </w:tcPr>
          <w:p w14:paraId="2E748B5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4811824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8" w:author="Unknown">
              <w:r w:rsidRPr="004F11C9">
                <w:rPr>
                  <w:sz w:val="28"/>
                  <w:szCs w:val="28"/>
                </w:rPr>
                <w:delText xml:space="preserve">370.0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2BF040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79" w:author="Unknown">
              <w:r w:rsidRPr="004F11C9">
                <w:rPr>
                  <w:sz w:val="28"/>
                  <w:szCs w:val="28"/>
                </w:rPr>
                <w:delText xml:space="preserve">400.0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50A698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0B7ED92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194.09 </w:t>
            </w:r>
          </w:p>
        </w:tc>
        <w:tc>
          <w:tcPr>
            <w:tcW w:w="0" w:type="auto"/>
            <w:vAlign w:val="center"/>
            <w:hideMark/>
          </w:tcPr>
          <w:p w14:paraId="1C5D6BB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6FAD87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04F773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39E64D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E8F1B0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30C47E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92F9F3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2FBFE9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8619E4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401B39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600E5F72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DBD2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7E6BC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FA106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89" w:history="1">
              <w:r w:rsidRPr="004F11C9">
                <w:rPr>
                  <w:rStyle w:val="Lienhypertexte"/>
                  <w:sz w:val="28"/>
                  <w:szCs w:val="28"/>
                </w:rPr>
                <w:t xml:space="preserve">Palubicki Rafał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5522F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52AC00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6416DBF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0" w:tooltip="Poland, Lebork" w:history="1">
              <w:r w:rsidRPr="004F11C9">
                <w:rPr>
                  <w:rStyle w:val="Lienhypertexte"/>
                  <w:sz w:val="28"/>
                  <w:szCs w:val="28"/>
                </w:rPr>
                <w:t xml:space="preserve">Lebork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0238E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108.45 </w:t>
            </w:r>
          </w:p>
        </w:tc>
        <w:tc>
          <w:tcPr>
            <w:tcW w:w="0" w:type="auto"/>
            <w:vAlign w:val="center"/>
            <w:hideMark/>
          </w:tcPr>
          <w:p w14:paraId="5C4DAE0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2B1A915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546C3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6C2DF2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2CF7660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188.75 </w:t>
            </w:r>
          </w:p>
        </w:tc>
        <w:tc>
          <w:tcPr>
            <w:tcW w:w="0" w:type="auto"/>
            <w:vAlign w:val="center"/>
            <w:hideMark/>
          </w:tcPr>
          <w:p w14:paraId="2A1227C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58D0C8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F2788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AB87C9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2915FD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16758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EA86FC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ED4D8C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68CCF3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2F7308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3E80454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08A8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27F666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87BBC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1" w:history="1">
              <w:r w:rsidRPr="004F11C9">
                <w:rPr>
                  <w:rStyle w:val="Lienhypertexte"/>
                  <w:sz w:val="28"/>
                  <w:szCs w:val="28"/>
                </w:rPr>
                <w:t xml:space="preserve">Napierała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3BBCF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4CE7EA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10DD4B1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2" w:tooltip="Poland, Wron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Wronki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96B8A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100.50 </w:t>
            </w:r>
          </w:p>
        </w:tc>
        <w:tc>
          <w:tcPr>
            <w:tcW w:w="0" w:type="auto"/>
            <w:vAlign w:val="center"/>
            <w:hideMark/>
          </w:tcPr>
          <w:p w14:paraId="7537A0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20ED4C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0" w:author="Unknown">
              <w:r w:rsidRPr="004F11C9">
                <w:rPr>
                  <w:sz w:val="28"/>
                  <w:szCs w:val="28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E052EA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1" w:author="Unknown">
              <w:r w:rsidRPr="004F11C9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DBB9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36B0E5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99.82 </w:t>
            </w:r>
          </w:p>
        </w:tc>
        <w:tc>
          <w:tcPr>
            <w:tcW w:w="0" w:type="auto"/>
            <w:vAlign w:val="center"/>
            <w:hideMark/>
          </w:tcPr>
          <w:p w14:paraId="6D1347C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7B55B1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375157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C55D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79A5D5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7FAEBA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02F4F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21C938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D5443D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BB3F8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100DE4EF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D9F1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BFCEBF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F5BFA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3" w:history="1">
              <w:r w:rsidRPr="004F11C9">
                <w:rPr>
                  <w:rStyle w:val="Lienhypertexte"/>
                  <w:sz w:val="28"/>
                  <w:szCs w:val="28"/>
                </w:rPr>
                <w:t xml:space="preserve">Grabowski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C4FC8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1618584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1951 </w:t>
            </w:r>
          </w:p>
        </w:tc>
        <w:tc>
          <w:tcPr>
            <w:tcW w:w="0" w:type="auto"/>
            <w:vAlign w:val="center"/>
            <w:hideMark/>
          </w:tcPr>
          <w:p w14:paraId="3EFF78A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4" w:tooltip="Poland, Gdynia" w:history="1">
              <w:r w:rsidRPr="004F11C9">
                <w:rPr>
                  <w:rStyle w:val="Lienhypertexte"/>
                  <w:sz w:val="28"/>
                  <w:szCs w:val="28"/>
                </w:rPr>
                <w:t xml:space="preserve">Gdynia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C3945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107.65 </w:t>
            </w:r>
          </w:p>
        </w:tc>
        <w:tc>
          <w:tcPr>
            <w:tcW w:w="0" w:type="auto"/>
            <w:vAlign w:val="center"/>
            <w:hideMark/>
          </w:tcPr>
          <w:p w14:paraId="0F1F0EB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5839FE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5992CB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3055483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52C12B3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255.89 </w:t>
            </w:r>
          </w:p>
        </w:tc>
        <w:tc>
          <w:tcPr>
            <w:tcW w:w="0" w:type="auto"/>
            <w:vAlign w:val="center"/>
            <w:hideMark/>
          </w:tcPr>
          <w:p w14:paraId="57A4D69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CA573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80E7C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49388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20A6E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53C490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CB941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0FD602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35E35D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044877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75B5C29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44C5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5C0685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6F8BD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5" w:history="1">
              <w:r w:rsidRPr="004F11C9">
                <w:rPr>
                  <w:rStyle w:val="Lienhypertexte"/>
                  <w:sz w:val="28"/>
                  <w:szCs w:val="28"/>
                </w:rPr>
                <w:t xml:space="preserve">Grabowski Wojciech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540A4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61BED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1951 </w:t>
            </w:r>
          </w:p>
        </w:tc>
        <w:tc>
          <w:tcPr>
            <w:tcW w:w="0" w:type="auto"/>
            <w:vAlign w:val="center"/>
            <w:hideMark/>
          </w:tcPr>
          <w:p w14:paraId="1885B75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6" w:tooltip="Poland, Gdynia" w:history="1">
              <w:r w:rsidRPr="004F11C9">
                <w:rPr>
                  <w:rStyle w:val="Lienhypertexte"/>
                  <w:sz w:val="28"/>
                  <w:szCs w:val="28"/>
                </w:rPr>
                <w:t xml:space="preserve">Gdynia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D823F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107.65 </w:t>
            </w:r>
          </w:p>
        </w:tc>
        <w:tc>
          <w:tcPr>
            <w:tcW w:w="0" w:type="auto"/>
            <w:vAlign w:val="center"/>
            <w:hideMark/>
          </w:tcPr>
          <w:p w14:paraId="6AE8382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9C0362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DEAFA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0A94C85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08D573D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255.89 </w:t>
            </w:r>
          </w:p>
        </w:tc>
        <w:tc>
          <w:tcPr>
            <w:tcW w:w="0" w:type="auto"/>
            <w:vAlign w:val="center"/>
            <w:hideMark/>
          </w:tcPr>
          <w:p w14:paraId="7FC8C8B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4C9836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1C3D02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16378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F5DD09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18562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9ADBE1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62E48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E5FD4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31D49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75296D9A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68F2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5DF319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7D9CC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7" w:history="1">
              <w:r w:rsidRPr="004F11C9">
                <w:rPr>
                  <w:rStyle w:val="Lienhypertexte"/>
                  <w:sz w:val="28"/>
                  <w:szCs w:val="28"/>
                </w:rPr>
                <w:t xml:space="preserve">Napierała Tomasz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F490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2851C10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6367139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8" w:tooltip="Poland, Wronki" w:history="1">
              <w:r w:rsidRPr="004F11C9">
                <w:rPr>
                  <w:rStyle w:val="Lienhypertexte"/>
                  <w:sz w:val="28"/>
                  <w:szCs w:val="28"/>
                </w:rPr>
                <w:t xml:space="preserve">Wronki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667C5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100.50 </w:t>
            </w:r>
          </w:p>
        </w:tc>
        <w:tc>
          <w:tcPr>
            <w:tcW w:w="0" w:type="auto"/>
            <w:vAlign w:val="center"/>
            <w:hideMark/>
          </w:tcPr>
          <w:p w14:paraId="6ABCE73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BFE884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2" w:author="Unknown">
              <w:r w:rsidRPr="004F11C9">
                <w:rPr>
                  <w:sz w:val="28"/>
                  <w:szCs w:val="28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EC0376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3" w:author="Unknown">
              <w:r w:rsidRPr="004F11C9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F1A829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710FE0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99.82 </w:t>
            </w:r>
          </w:p>
        </w:tc>
        <w:tc>
          <w:tcPr>
            <w:tcW w:w="0" w:type="auto"/>
            <w:vAlign w:val="center"/>
            <w:hideMark/>
          </w:tcPr>
          <w:p w14:paraId="71EF03B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6EC99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38899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603105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E96B3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608EB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15089E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9C83B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1AB77E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247F0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390B5235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15EB324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125 kg </w:t>
            </w:r>
          </w:p>
        </w:tc>
      </w:tr>
      <w:tr w:rsidR="004F11C9" w:rsidRPr="004F11C9" w14:paraId="026839D3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D84D6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8BDC7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99927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599" w:history="1">
              <w:r w:rsidRPr="004F11C9">
                <w:rPr>
                  <w:rStyle w:val="Lienhypertexte"/>
                  <w:sz w:val="28"/>
                  <w:szCs w:val="28"/>
                </w:rPr>
                <w:t xml:space="preserve">PASTYŘIK Petr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94001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9D3988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158EE1F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0" w:tooltip="Чехия" w:history="1">
              <w:r w:rsidRPr="004F11C9">
                <w:rPr>
                  <w:rStyle w:val="Lienhypertexte"/>
                  <w:sz w:val="28"/>
                  <w:szCs w:val="28"/>
                </w:rPr>
                <w:t xml:space="preserve">Czech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7F645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120.40 </w:t>
            </w:r>
          </w:p>
        </w:tc>
        <w:tc>
          <w:tcPr>
            <w:tcW w:w="0" w:type="auto"/>
            <w:vAlign w:val="center"/>
            <w:hideMark/>
          </w:tcPr>
          <w:p w14:paraId="2338825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9ED3AA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2CF07DA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211126B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2A080DE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131.65 </w:t>
            </w:r>
          </w:p>
        </w:tc>
        <w:tc>
          <w:tcPr>
            <w:tcW w:w="0" w:type="auto"/>
            <w:vAlign w:val="center"/>
            <w:hideMark/>
          </w:tcPr>
          <w:p w14:paraId="120A50A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0C5DD0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1BE449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5B35C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52A8E4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CA0E6D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3C40CD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2E367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EEBD49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474D2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1211E399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F06E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38AF0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A05C1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1" w:history="1">
              <w:r w:rsidRPr="004F11C9">
                <w:rPr>
                  <w:rStyle w:val="Lienhypertexte"/>
                  <w:sz w:val="28"/>
                  <w:szCs w:val="28"/>
                </w:rPr>
                <w:t xml:space="preserve">KRAJCI Martin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FAAF0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18BDE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563A79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2" w:tooltip="Словакия" w:history="1">
              <w:r w:rsidRPr="004F11C9">
                <w:rPr>
                  <w:rStyle w:val="Lienhypertexte"/>
                  <w:sz w:val="28"/>
                  <w:szCs w:val="28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614A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117.50 </w:t>
            </w:r>
          </w:p>
        </w:tc>
        <w:tc>
          <w:tcPr>
            <w:tcW w:w="0" w:type="auto"/>
            <w:vAlign w:val="center"/>
            <w:hideMark/>
          </w:tcPr>
          <w:p w14:paraId="5B6F4F3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4" w:author="Unknown">
              <w:r w:rsidRPr="004F11C9">
                <w:rPr>
                  <w:sz w:val="28"/>
                  <w:szCs w:val="28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83DF0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5" w:author="Unknown">
              <w:r w:rsidRPr="004F11C9">
                <w:rPr>
                  <w:sz w:val="28"/>
                  <w:szCs w:val="28"/>
                </w:rPr>
                <w:delText xml:space="preserve">235.0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B3F64D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A0B805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64852D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124.36 </w:t>
            </w:r>
          </w:p>
        </w:tc>
        <w:tc>
          <w:tcPr>
            <w:tcW w:w="0" w:type="auto"/>
            <w:vAlign w:val="center"/>
            <w:hideMark/>
          </w:tcPr>
          <w:p w14:paraId="6F9EE0E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D265C0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A634A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A3F44B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3BC3A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7CC8BD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D1EAD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CE27B4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79F663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9216AF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748758A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511E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19D13B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0A98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3" w:history="1">
              <w:r w:rsidRPr="004F11C9">
                <w:rPr>
                  <w:rStyle w:val="Lienhypertexte"/>
                  <w:sz w:val="28"/>
                  <w:szCs w:val="28"/>
                </w:rPr>
                <w:t xml:space="preserve">Sztachelek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DBB4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560B3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7AF7F5B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4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9B7AE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121.20 </w:t>
            </w:r>
          </w:p>
        </w:tc>
        <w:tc>
          <w:tcPr>
            <w:tcW w:w="0" w:type="auto"/>
            <w:vAlign w:val="center"/>
            <w:hideMark/>
          </w:tcPr>
          <w:p w14:paraId="08C6B39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49E40F6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4D30C08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6" w:author="Unknown">
              <w:r w:rsidRPr="004F11C9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258005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65130ED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113.05 </w:t>
            </w:r>
          </w:p>
        </w:tc>
        <w:tc>
          <w:tcPr>
            <w:tcW w:w="0" w:type="auto"/>
            <w:vAlign w:val="center"/>
            <w:hideMark/>
          </w:tcPr>
          <w:p w14:paraId="272DD94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F62E7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361A71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53A34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7AB9BA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D80479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D473C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0E7FF3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F37CF1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B101F2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36CF884C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00D4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AEB23B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C59D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5" w:history="1">
              <w:r w:rsidRPr="004F11C9">
                <w:rPr>
                  <w:rStyle w:val="Lienhypertexte"/>
                  <w:sz w:val="28"/>
                  <w:szCs w:val="28"/>
                </w:rPr>
                <w:t xml:space="preserve">Harandza Jozef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31CA2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6A241E6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06AECA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6" w:tooltip="Словакия" w:history="1">
              <w:r w:rsidRPr="004F11C9">
                <w:rPr>
                  <w:rStyle w:val="Lienhypertexte"/>
                  <w:sz w:val="28"/>
                  <w:szCs w:val="28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94D6D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119.00 </w:t>
            </w:r>
          </w:p>
        </w:tc>
        <w:tc>
          <w:tcPr>
            <w:tcW w:w="0" w:type="auto"/>
            <w:vAlign w:val="center"/>
            <w:hideMark/>
          </w:tcPr>
          <w:p w14:paraId="3B0336F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0560B6E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A55FB4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7F95F5E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3707D60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142.53 </w:t>
            </w:r>
          </w:p>
        </w:tc>
        <w:tc>
          <w:tcPr>
            <w:tcW w:w="0" w:type="auto"/>
            <w:vAlign w:val="center"/>
            <w:hideMark/>
          </w:tcPr>
          <w:p w14:paraId="42AB3B2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E0891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B233D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47B597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B249B2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5FF3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A0FCC7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B23629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8B377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DCAC6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43316071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C960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203D91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AC25B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7" w:history="1">
              <w:r w:rsidRPr="004F11C9">
                <w:rPr>
                  <w:rStyle w:val="Lienhypertexte"/>
                  <w:sz w:val="28"/>
                  <w:szCs w:val="28"/>
                </w:rPr>
                <w:t xml:space="preserve">Slawnikowski Adam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2EC51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704B589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1591BDD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8" w:tooltip="Польша, Łódź" w:history="1">
              <w:r w:rsidRPr="004F11C9">
                <w:rPr>
                  <w:rStyle w:val="Lienhypertexte"/>
                  <w:sz w:val="28"/>
                  <w:szCs w:val="28"/>
                </w:rPr>
                <w:t xml:space="preserve">Lodz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2BE09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116.65 </w:t>
            </w:r>
          </w:p>
        </w:tc>
        <w:tc>
          <w:tcPr>
            <w:tcW w:w="0" w:type="auto"/>
            <w:vAlign w:val="center"/>
            <w:hideMark/>
          </w:tcPr>
          <w:p w14:paraId="1554607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6104A97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0AE7037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7" w:author="Unknown">
              <w:r w:rsidRPr="004F11C9">
                <w:rPr>
                  <w:sz w:val="28"/>
                  <w:szCs w:val="28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B7CCB0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D8529A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132.49 </w:t>
            </w:r>
          </w:p>
        </w:tc>
        <w:tc>
          <w:tcPr>
            <w:tcW w:w="0" w:type="auto"/>
            <w:vAlign w:val="center"/>
            <w:hideMark/>
          </w:tcPr>
          <w:p w14:paraId="589CA7C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CDDD75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59AC7B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DEDCB7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6A48A3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1568FC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D7C48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09C329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4D646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B11C14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0B7BFD04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DB51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8298F6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6FE81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09" w:history="1">
              <w:r w:rsidRPr="004F11C9">
                <w:rPr>
                  <w:rStyle w:val="Lienhypertexte"/>
                  <w:sz w:val="28"/>
                  <w:szCs w:val="28"/>
                </w:rPr>
                <w:t xml:space="preserve">Sztachelek Pawel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26B91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PFM </w:t>
            </w:r>
          </w:p>
        </w:tc>
        <w:tc>
          <w:tcPr>
            <w:tcW w:w="0" w:type="auto"/>
            <w:vAlign w:val="center"/>
            <w:hideMark/>
          </w:tcPr>
          <w:p w14:paraId="1D980DF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6D5D59D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0" w:tooltip="Po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Poland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4C1FB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121.20 </w:t>
            </w:r>
          </w:p>
        </w:tc>
        <w:tc>
          <w:tcPr>
            <w:tcW w:w="0" w:type="auto"/>
            <w:vAlign w:val="center"/>
            <w:hideMark/>
          </w:tcPr>
          <w:p w14:paraId="50687E9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3CCACD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6E105D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8" w:author="Unknown">
              <w:r w:rsidRPr="004F11C9">
                <w:rPr>
                  <w:sz w:val="28"/>
                  <w:szCs w:val="28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4DFA85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34A6F0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113.05 </w:t>
            </w:r>
          </w:p>
        </w:tc>
        <w:tc>
          <w:tcPr>
            <w:tcW w:w="0" w:type="auto"/>
            <w:vAlign w:val="center"/>
            <w:hideMark/>
          </w:tcPr>
          <w:p w14:paraId="2991E2F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CBDEB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CFC08E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EDB0B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8A195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9EA958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781A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59D063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403B5B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D5FB3A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38FCC24E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EA632EF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140 kg </w:t>
            </w:r>
          </w:p>
        </w:tc>
      </w:tr>
      <w:tr w:rsidR="004F11C9" w:rsidRPr="004F11C9" w14:paraId="30682B5E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70F1D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0CBB12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57713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1" w:history="1">
              <w:r w:rsidRPr="004F11C9">
                <w:rPr>
                  <w:rStyle w:val="Lienhypertexte"/>
                  <w:sz w:val="28"/>
                  <w:szCs w:val="28"/>
                </w:rPr>
                <w:t xml:space="preserve">Kral Michal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A0361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3747A64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52C4070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2" w:tooltip="Словакия" w:history="1">
              <w:r w:rsidRPr="004F11C9">
                <w:rPr>
                  <w:rStyle w:val="Lienhypertexte"/>
                  <w:sz w:val="28"/>
                  <w:szCs w:val="28"/>
                </w:rPr>
                <w:t xml:space="preserve">Slovak Republic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4D973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125.05 </w:t>
            </w:r>
          </w:p>
        </w:tc>
        <w:tc>
          <w:tcPr>
            <w:tcW w:w="0" w:type="auto"/>
            <w:vAlign w:val="center"/>
            <w:hideMark/>
          </w:tcPr>
          <w:p w14:paraId="4CAE06D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B4A6B3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0FFB41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89" w:author="Unknown">
              <w:r w:rsidRPr="004F11C9">
                <w:rPr>
                  <w:sz w:val="28"/>
                  <w:szCs w:val="28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CAB7B3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9A1D52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104.19 </w:t>
            </w:r>
          </w:p>
        </w:tc>
        <w:tc>
          <w:tcPr>
            <w:tcW w:w="0" w:type="auto"/>
            <w:vAlign w:val="center"/>
            <w:hideMark/>
          </w:tcPr>
          <w:p w14:paraId="207C049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0C8647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2C282F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B26385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44CEEF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78A04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CAA554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D96848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267BD1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0CDC0B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6D4CC7A3" w14:textId="77777777" w:rsidTr="004F11C9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7546FAB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F11C9">
              <w:rPr>
                <w:b/>
                <w:bCs/>
                <w:sz w:val="28"/>
                <w:szCs w:val="28"/>
              </w:rPr>
              <w:t xml:space="preserve">Category 140+ kg </w:t>
            </w:r>
          </w:p>
        </w:tc>
      </w:tr>
      <w:tr w:rsidR="004F11C9" w:rsidRPr="004F11C9" w14:paraId="60D69896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3B439" w14:textId="77777777" w:rsidR="004F11C9" w:rsidRPr="004F11C9" w:rsidRDefault="004F11C9" w:rsidP="004F11C9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75B9D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680DE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3" w:history="1">
              <w:r w:rsidRPr="004F11C9">
                <w:rPr>
                  <w:rStyle w:val="Lienhypertexte"/>
                  <w:sz w:val="28"/>
                  <w:szCs w:val="28"/>
                </w:rPr>
                <w:t xml:space="preserve">Kananen Jussi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E94C6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823DE5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03154C7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4" w:tooltip="Fin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Finland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22D55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150.20 </w:t>
            </w:r>
          </w:p>
        </w:tc>
        <w:tc>
          <w:tcPr>
            <w:tcW w:w="0" w:type="auto"/>
            <w:vAlign w:val="center"/>
            <w:hideMark/>
          </w:tcPr>
          <w:p w14:paraId="4A5FEE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D490CC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90" w:author="Unknown">
              <w:r w:rsidRPr="004F11C9">
                <w:rPr>
                  <w:sz w:val="28"/>
                  <w:szCs w:val="28"/>
                </w:rPr>
                <w:delText xml:space="preserve">280.0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7C0CB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91" w:author="Unknown">
              <w:r w:rsidRPr="004F11C9">
                <w:rPr>
                  <w:sz w:val="28"/>
                  <w:szCs w:val="28"/>
                </w:rPr>
                <w:delText xml:space="preserve">280.0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002A2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515D44E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108.42 </w:t>
            </w:r>
          </w:p>
        </w:tc>
        <w:tc>
          <w:tcPr>
            <w:tcW w:w="0" w:type="auto"/>
            <w:vAlign w:val="center"/>
            <w:hideMark/>
          </w:tcPr>
          <w:p w14:paraId="022910C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C75B1B4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2F398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BFF466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F0FB18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1AD5B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85E4D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3A8BC4A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B4C0E7E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FD4C6A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4F11C9" w:rsidRPr="004F11C9" w14:paraId="65144AA0" w14:textId="77777777" w:rsidTr="004F11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8A61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7F93E11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CEC70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5" w:history="1">
              <w:r w:rsidRPr="004F11C9">
                <w:rPr>
                  <w:rStyle w:val="Lienhypertexte"/>
                  <w:sz w:val="28"/>
                  <w:szCs w:val="28"/>
                </w:rPr>
                <w:t xml:space="preserve">Kananen Jussi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B52703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M35-39 </w:t>
            </w:r>
          </w:p>
        </w:tc>
        <w:tc>
          <w:tcPr>
            <w:tcW w:w="0" w:type="auto"/>
            <w:vAlign w:val="center"/>
            <w:hideMark/>
          </w:tcPr>
          <w:p w14:paraId="22A67A07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67A4338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hyperlink r:id="rId616" w:tooltip="Finland" w:history="1">
              <w:r w:rsidRPr="004F11C9">
                <w:rPr>
                  <w:rStyle w:val="Lienhypertexte"/>
                  <w:sz w:val="28"/>
                  <w:szCs w:val="28"/>
                </w:rPr>
                <w:t xml:space="preserve">Finland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5901A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150.20 </w:t>
            </w:r>
          </w:p>
        </w:tc>
        <w:tc>
          <w:tcPr>
            <w:tcW w:w="0" w:type="auto"/>
            <w:vAlign w:val="center"/>
            <w:hideMark/>
          </w:tcPr>
          <w:p w14:paraId="6EA248EC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2D4885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92" w:author="Unknown">
              <w:r w:rsidRPr="004F11C9">
                <w:rPr>
                  <w:sz w:val="28"/>
                  <w:szCs w:val="28"/>
                </w:rPr>
                <w:delText xml:space="preserve">280.0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E7F15CD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del w:id="293" w:author="Unknown">
              <w:r w:rsidRPr="004F11C9">
                <w:rPr>
                  <w:sz w:val="28"/>
                  <w:szCs w:val="28"/>
                </w:rPr>
                <w:delText xml:space="preserve">280.0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C7402A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4997C9A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  <w:r w:rsidRPr="004F11C9">
              <w:rPr>
                <w:sz w:val="28"/>
                <w:szCs w:val="28"/>
              </w:rPr>
              <w:t xml:space="preserve">108.42 </w:t>
            </w:r>
          </w:p>
        </w:tc>
        <w:tc>
          <w:tcPr>
            <w:tcW w:w="0" w:type="auto"/>
            <w:vAlign w:val="center"/>
            <w:hideMark/>
          </w:tcPr>
          <w:p w14:paraId="5F2073A5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01689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015648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FBE97F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D7A68F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51D914B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A5BBFD0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CDA7909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4622C62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54D6478" w14:textId="77777777" w:rsidR="004F11C9" w:rsidRPr="004F11C9" w:rsidRDefault="004F11C9" w:rsidP="004F11C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14:paraId="3E240357" w14:textId="77777777" w:rsidR="004F11C9" w:rsidRDefault="004F11C9" w:rsidP="000733E0">
      <w:pPr>
        <w:pStyle w:val="Sansinterligne"/>
        <w:rPr>
          <w:sz w:val="28"/>
          <w:szCs w:val="28"/>
        </w:rPr>
      </w:pPr>
    </w:p>
    <w:p w14:paraId="1A244F4F" w14:textId="7E03390D" w:rsidR="004F11C9" w:rsidRDefault="004F11C9" w:rsidP="000733E0">
      <w:pPr>
        <w:pStyle w:val="Sansinterligne"/>
        <w:rPr>
          <w:sz w:val="28"/>
          <w:szCs w:val="28"/>
        </w:rPr>
      </w:pPr>
    </w:p>
    <w:p w14:paraId="5CB0A022" w14:textId="77777777" w:rsidR="004F11C9" w:rsidRPr="000733E0" w:rsidRDefault="004F11C9" w:rsidP="000733E0">
      <w:pPr>
        <w:pStyle w:val="Sansinterligne"/>
        <w:rPr>
          <w:sz w:val="28"/>
          <w:szCs w:val="28"/>
        </w:rPr>
      </w:pPr>
    </w:p>
    <w:sectPr w:rsidR="004F11C9" w:rsidRPr="000733E0" w:rsidSect="000733E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7"/>
  </w:num>
  <w:num w:numId="5">
    <w:abstractNumId w:val="15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1"/>
  </w:num>
  <w:num w:numId="11">
    <w:abstractNumId w:val="16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22"/>
  </w:num>
  <w:num w:numId="21">
    <w:abstractNumId w:val="2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0733E0"/>
    <w:rsid w:val="00426DE6"/>
    <w:rsid w:val="0043176D"/>
    <w:rsid w:val="004F11C9"/>
    <w:rsid w:val="00D273D5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33E0"/>
    <w:rPr>
      <w:color w:val="605E5C"/>
      <w:shd w:val="clear" w:color="auto" w:fill="E1DFDD"/>
    </w:rPr>
  </w:style>
  <w:style w:type="character" w:customStyle="1" w:styleId="fa-external-link">
    <w:name w:val="fa-external-link"/>
    <w:basedOn w:val="Policepardfaut"/>
    <w:rsid w:val="000733E0"/>
  </w:style>
  <w:style w:type="character" w:customStyle="1" w:styleId="text-success">
    <w:name w:val="text-success"/>
    <w:basedOn w:val="Policepardfaut"/>
    <w:rsid w:val="000733E0"/>
  </w:style>
  <w:style w:type="character" w:customStyle="1" w:styleId="text-secondary">
    <w:name w:val="text-secondary"/>
    <w:basedOn w:val="Policepardfaut"/>
    <w:rsid w:val="0007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allpowerlifting.com/lifters/POL/mlynarczyk-mateusz-224958/" TargetMode="External"/><Relationship Id="rId21" Type="http://schemas.openxmlformats.org/officeDocument/2006/relationships/hyperlink" Target="https://en.allpowerlifting.com/lifters/USA/ullman-christina-224732/" TargetMode="External"/><Relationship Id="rId324" Type="http://schemas.openxmlformats.org/officeDocument/2006/relationships/hyperlink" Target="https://en.allpowerlifting.com/locations/POL/157/" TargetMode="External"/><Relationship Id="rId531" Type="http://schemas.openxmlformats.org/officeDocument/2006/relationships/hyperlink" Target="https://en.allpowerlifting.com/lifters/POL/kislewski-maciek-225082/" TargetMode="External"/><Relationship Id="rId170" Type="http://schemas.openxmlformats.org/officeDocument/2006/relationships/hyperlink" Target="https://en.allpowerlifting.com/locations/POL/3052/" TargetMode="External"/><Relationship Id="rId268" Type="http://schemas.openxmlformats.org/officeDocument/2006/relationships/hyperlink" Target="https://en.allpowerlifting.com/locations/FIN/212/" TargetMode="External"/><Relationship Id="rId475" Type="http://schemas.openxmlformats.org/officeDocument/2006/relationships/hyperlink" Target="https://en.allpowerlifting.com/lifters/POL/gzowski-emil-225111/" TargetMode="External"/><Relationship Id="rId32" Type="http://schemas.openxmlformats.org/officeDocument/2006/relationships/hyperlink" Target="https://en.allpowerlifting.com/locations/DEU/2962/" TargetMode="External"/><Relationship Id="rId128" Type="http://schemas.openxmlformats.org/officeDocument/2006/relationships/hyperlink" Target="https://en.allpowerlifting.com/locations/POL/28119/" TargetMode="External"/><Relationship Id="rId335" Type="http://schemas.openxmlformats.org/officeDocument/2006/relationships/hyperlink" Target="https://en.allpowerlifting.com/lifters/POL/zarnowski-daniel-77260/" TargetMode="External"/><Relationship Id="rId542" Type="http://schemas.openxmlformats.org/officeDocument/2006/relationships/hyperlink" Target="https://en.allpowerlifting.com/locations/POL/4884/" TargetMode="External"/><Relationship Id="rId181" Type="http://schemas.openxmlformats.org/officeDocument/2006/relationships/hyperlink" Target="https://en.allpowerlifting.com/lifters/UKR/sivokobilska-anna-164086/" TargetMode="External"/><Relationship Id="rId402" Type="http://schemas.openxmlformats.org/officeDocument/2006/relationships/hyperlink" Target="https://en.allpowerlifting.com/locations/POL/157/" TargetMode="External"/><Relationship Id="rId279" Type="http://schemas.openxmlformats.org/officeDocument/2006/relationships/hyperlink" Target="https://en.allpowerlifting.com/lifters/POL/kowalski-marcin-166525/" TargetMode="External"/><Relationship Id="rId486" Type="http://schemas.openxmlformats.org/officeDocument/2006/relationships/hyperlink" Target="https://en.allpowerlifting.com/locations/POL/157/" TargetMode="External"/><Relationship Id="rId43" Type="http://schemas.openxmlformats.org/officeDocument/2006/relationships/hyperlink" Target="https://en.allpowerlifting.com/lifters/POL/zwolinski-remigiusz-206098/" TargetMode="External"/><Relationship Id="rId139" Type="http://schemas.openxmlformats.org/officeDocument/2006/relationships/hyperlink" Target="https://en.allpowerlifting.com/lifters/POL/tryba-krystian-224960/" TargetMode="External"/><Relationship Id="rId346" Type="http://schemas.openxmlformats.org/officeDocument/2006/relationships/hyperlink" Target="https://en.allpowerlifting.com/locations/POL/157/" TargetMode="External"/><Relationship Id="rId553" Type="http://schemas.openxmlformats.org/officeDocument/2006/relationships/hyperlink" Target="https://en.allpowerlifting.com/lifters/POL/ufir-boguslaw-184610/" TargetMode="External"/><Relationship Id="rId192" Type="http://schemas.openxmlformats.org/officeDocument/2006/relationships/hyperlink" Target="https://en.allpowerlifting.com/locations/POL/157/" TargetMode="External"/><Relationship Id="rId206" Type="http://schemas.openxmlformats.org/officeDocument/2006/relationships/hyperlink" Target="https://en.allpowerlifting.com/locations/POL/157/" TargetMode="External"/><Relationship Id="rId413" Type="http://schemas.openxmlformats.org/officeDocument/2006/relationships/hyperlink" Target="https://en.allpowerlifting.com/lifters/POL/trzcinski-tomasz-166494/" TargetMode="External"/><Relationship Id="rId497" Type="http://schemas.openxmlformats.org/officeDocument/2006/relationships/hyperlink" Target="https://en.allpowerlifting.com/lifters/POL/swierczek-michal-225103/" TargetMode="External"/><Relationship Id="rId357" Type="http://schemas.openxmlformats.org/officeDocument/2006/relationships/hyperlink" Target="https://en.allpowerlifting.com/lifters/POL/pierunek-tomasz-225088/" TargetMode="External"/><Relationship Id="rId54" Type="http://schemas.openxmlformats.org/officeDocument/2006/relationships/hyperlink" Target="https://en.allpowerlifting.com/locations/POL/157/" TargetMode="External"/><Relationship Id="rId217" Type="http://schemas.openxmlformats.org/officeDocument/2006/relationships/hyperlink" Target="https://en.allpowerlifting.com/lifters/POL/abramczyk-puzio-krystyna-201338/" TargetMode="External"/><Relationship Id="rId564" Type="http://schemas.openxmlformats.org/officeDocument/2006/relationships/hyperlink" Target="https://en.allpowerlifting.com/locations/POL/7558/" TargetMode="External"/><Relationship Id="rId424" Type="http://schemas.openxmlformats.org/officeDocument/2006/relationships/hyperlink" Target="https://en.allpowerlifting.com/locations/POL/157/" TargetMode="External"/><Relationship Id="rId270" Type="http://schemas.openxmlformats.org/officeDocument/2006/relationships/hyperlink" Target="https://en.allpowerlifting.com/locations/POL/68061/" TargetMode="External"/><Relationship Id="rId65" Type="http://schemas.openxmlformats.org/officeDocument/2006/relationships/hyperlink" Target="https://en.allpowerlifting.com/lifters/POL/cywinski-lukasz-224953/" TargetMode="External"/><Relationship Id="rId130" Type="http://schemas.openxmlformats.org/officeDocument/2006/relationships/hyperlink" Target="https://en.allpowerlifting.com/locations/POL/872/" TargetMode="External"/><Relationship Id="rId368" Type="http://schemas.openxmlformats.org/officeDocument/2006/relationships/hyperlink" Target="https://en.allpowerlifting.com/locations/CZE/4632/" TargetMode="External"/><Relationship Id="rId575" Type="http://schemas.openxmlformats.org/officeDocument/2006/relationships/hyperlink" Target="https://en.allpowerlifting.com/lifters/POL/dabrowski-sebastian-104851/" TargetMode="External"/><Relationship Id="rId228" Type="http://schemas.openxmlformats.org/officeDocument/2006/relationships/hyperlink" Target="https://en.allpowerlifting.com/locations/POL/28115/" TargetMode="External"/><Relationship Id="rId435" Type="http://schemas.openxmlformats.org/officeDocument/2006/relationships/hyperlink" Target="https://en.allpowerlifting.com/lifters/POL/trzcinski-tomasz-166494/" TargetMode="External"/><Relationship Id="rId281" Type="http://schemas.openxmlformats.org/officeDocument/2006/relationships/hyperlink" Target="https://en.allpowerlifting.com/lifters/POL/bielecki-daniel-225081/" TargetMode="External"/><Relationship Id="rId502" Type="http://schemas.openxmlformats.org/officeDocument/2006/relationships/hyperlink" Target="https://en.allpowerlifting.com/locations/POL/157/" TargetMode="External"/><Relationship Id="rId76" Type="http://schemas.openxmlformats.org/officeDocument/2006/relationships/hyperlink" Target="https://en.allpowerlifting.com/locations/POL/4884/" TargetMode="External"/><Relationship Id="rId141" Type="http://schemas.openxmlformats.org/officeDocument/2006/relationships/hyperlink" Target="https://en.allpowerlifting.com/lifters/POL/ruda-grzegorsz-224962/" TargetMode="External"/><Relationship Id="rId379" Type="http://schemas.openxmlformats.org/officeDocument/2006/relationships/hyperlink" Target="https://en.allpowerlifting.com/lifters/POL/boczar-zbigniew-122104/" TargetMode="External"/><Relationship Id="rId586" Type="http://schemas.openxmlformats.org/officeDocument/2006/relationships/hyperlink" Target="https://en.allpowerlifting.com/locations/POL/4854/" TargetMode="External"/><Relationship Id="rId7" Type="http://schemas.openxmlformats.org/officeDocument/2006/relationships/hyperlink" Target="https://en.allpowerlifting.com/lifters/UKR/kurchyn-viktoriia-197822/" TargetMode="External"/><Relationship Id="rId239" Type="http://schemas.openxmlformats.org/officeDocument/2006/relationships/hyperlink" Target="https://en.allpowerlifting.com/lifters/POL/piekarski-fabian-225075/" TargetMode="External"/><Relationship Id="rId446" Type="http://schemas.openxmlformats.org/officeDocument/2006/relationships/hyperlink" Target="https://en.allpowerlifting.com/locations/POL/4579/" TargetMode="External"/><Relationship Id="rId292" Type="http://schemas.openxmlformats.org/officeDocument/2006/relationships/hyperlink" Target="https://en.allpowerlifting.com/locations/POL/6067/" TargetMode="External"/><Relationship Id="rId306" Type="http://schemas.openxmlformats.org/officeDocument/2006/relationships/hyperlink" Target="https://en.allpowerlifting.com/locations/POL/19381/" TargetMode="External"/><Relationship Id="rId87" Type="http://schemas.openxmlformats.org/officeDocument/2006/relationships/hyperlink" Target="https://en.allpowerlifting.com/lifters/POL/chrostek-damian-206158/" TargetMode="External"/><Relationship Id="rId513" Type="http://schemas.openxmlformats.org/officeDocument/2006/relationships/hyperlink" Target="https://en.allpowerlifting.com/lifters/POL/sztachelek-pawel-225104/" TargetMode="External"/><Relationship Id="rId597" Type="http://schemas.openxmlformats.org/officeDocument/2006/relationships/hyperlink" Target="https://en.allpowerlifting.com/lifters/POL/napierala-tomasz-69321/" TargetMode="External"/><Relationship Id="rId152" Type="http://schemas.openxmlformats.org/officeDocument/2006/relationships/hyperlink" Target="https://en.allpowerlifting.com/locations/POL/157/" TargetMode="External"/><Relationship Id="rId457" Type="http://schemas.openxmlformats.org/officeDocument/2006/relationships/hyperlink" Target="https://en.allpowerlifting.com/lifters/POL/balcerek-piotr-99941/" TargetMode="External"/><Relationship Id="rId14" Type="http://schemas.openxmlformats.org/officeDocument/2006/relationships/hyperlink" Target="https://en.allpowerlifting.com/locations/POL/5786/" TargetMode="External"/><Relationship Id="rId317" Type="http://schemas.openxmlformats.org/officeDocument/2006/relationships/hyperlink" Target="https://en.allpowerlifting.com/lifters/POL/zakrzewski-krzysztof-43884/" TargetMode="External"/><Relationship Id="rId524" Type="http://schemas.openxmlformats.org/officeDocument/2006/relationships/hyperlink" Target="https://en.allpowerlifting.com/locations/POL/4833/" TargetMode="External"/><Relationship Id="rId98" Type="http://schemas.openxmlformats.org/officeDocument/2006/relationships/hyperlink" Target="https://en.allpowerlifting.com/locations/POL/4579/" TargetMode="External"/><Relationship Id="rId163" Type="http://schemas.openxmlformats.org/officeDocument/2006/relationships/hyperlink" Target="https://en.allpowerlifting.com/lifters/POL/wajda-marcin-224942/" TargetMode="External"/><Relationship Id="rId370" Type="http://schemas.openxmlformats.org/officeDocument/2006/relationships/hyperlink" Target="https://en.allpowerlifting.com/locations/POL/4905/" TargetMode="External"/><Relationship Id="rId230" Type="http://schemas.openxmlformats.org/officeDocument/2006/relationships/hyperlink" Target="https://en.allpowerlifting.com/locations/POL/157/" TargetMode="External"/><Relationship Id="rId468" Type="http://schemas.openxmlformats.org/officeDocument/2006/relationships/hyperlink" Target="https://en.allpowerlifting.com/locations/POL/157/" TargetMode="External"/><Relationship Id="rId25" Type="http://schemas.openxmlformats.org/officeDocument/2006/relationships/hyperlink" Target="https://en.allpowerlifting.com/lifters/POL/krol-izabela-224735/" TargetMode="External"/><Relationship Id="rId328" Type="http://schemas.openxmlformats.org/officeDocument/2006/relationships/hyperlink" Target="https://en.allpowerlifting.com/locations/POL/157/" TargetMode="External"/><Relationship Id="rId535" Type="http://schemas.openxmlformats.org/officeDocument/2006/relationships/hyperlink" Target="https://en.allpowerlifting.com/lifters/POL/jaruga-bartlomiej-197403/" TargetMode="External"/><Relationship Id="rId132" Type="http://schemas.openxmlformats.org/officeDocument/2006/relationships/hyperlink" Target="https://en.allpowerlifting.com/locations/POL/157/" TargetMode="External"/><Relationship Id="rId174" Type="http://schemas.openxmlformats.org/officeDocument/2006/relationships/hyperlink" Target="https://en.allpowerlifting.com/locations/POL/68091/" TargetMode="External"/><Relationship Id="rId381" Type="http://schemas.openxmlformats.org/officeDocument/2006/relationships/hyperlink" Target="https://en.allpowerlifting.com/lifters/POL/garbas-marcin-225107/" TargetMode="External"/><Relationship Id="rId602" Type="http://schemas.openxmlformats.org/officeDocument/2006/relationships/hyperlink" Target="https://en.allpowerlifting.com/locations/SVK/183/" TargetMode="External"/><Relationship Id="rId241" Type="http://schemas.openxmlformats.org/officeDocument/2006/relationships/hyperlink" Target="https://en.allpowerlifting.com/lifters/POL/garbaczewski-piotr-225078/" TargetMode="External"/><Relationship Id="rId437" Type="http://schemas.openxmlformats.org/officeDocument/2006/relationships/hyperlink" Target="https://en.allpowerlifting.com/lifters/POL/kita-aleksander-225098/" TargetMode="External"/><Relationship Id="rId479" Type="http://schemas.openxmlformats.org/officeDocument/2006/relationships/hyperlink" Target="https://en.allpowerlifting.com/lifters/POL/rozycki-wojciech-166626/" TargetMode="External"/><Relationship Id="rId36" Type="http://schemas.openxmlformats.org/officeDocument/2006/relationships/hyperlink" Target="https://en.allpowerlifting.com/locations/POL/3035/" TargetMode="External"/><Relationship Id="rId283" Type="http://schemas.openxmlformats.org/officeDocument/2006/relationships/hyperlink" Target="https://en.allpowerlifting.com/lifters/POL/krysiuk-jacek-166507/" TargetMode="External"/><Relationship Id="rId339" Type="http://schemas.openxmlformats.org/officeDocument/2006/relationships/hyperlink" Target="https://en.allpowerlifting.com/lifters/POL/leszczynski-jacek-206272/" TargetMode="External"/><Relationship Id="rId490" Type="http://schemas.openxmlformats.org/officeDocument/2006/relationships/hyperlink" Target="https://en.allpowerlifting.com/locations/POL/4873/" TargetMode="External"/><Relationship Id="rId504" Type="http://schemas.openxmlformats.org/officeDocument/2006/relationships/hyperlink" Target="https://en.allpowerlifting.com/locations/POL/4884/" TargetMode="External"/><Relationship Id="rId546" Type="http://schemas.openxmlformats.org/officeDocument/2006/relationships/hyperlink" Target="https://en.allpowerlifting.com/locations/POL/4884/" TargetMode="External"/><Relationship Id="rId78" Type="http://schemas.openxmlformats.org/officeDocument/2006/relationships/hyperlink" Target="https://en.allpowerlifting.com/locations/FIN/1174/" TargetMode="External"/><Relationship Id="rId101" Type="http://schemas.openxmlformats.org/officeDocument/2006/relationships/hyperlink" Target="https://en.allpowerlifting.com/lifters/POL/zulczyk-lukasz-166579/" TargetMode="External"/><Relationship Id="rId143" Type="http://schemas.openxmlformats.org/officeDocument/2006/relationships/hyperlink" Target="https://en.allpowerlifting.com/lifters/POL/slotwinski-jacek-224963/" TargetMode="External"/><Relationship Id="rId185" Type="http://schemas.openxmlformats.org/officeDocument/2006/relationships/hyperlink" Target="https://en.allpowerlifting.com/lifters/POL/anasiewicz-popowicz-jolanta-122163/" TargetMode="External"/><Relationship Id="rId350" Type="http://schemas.openxmlformats.org/officeDocument/2006/relationships/hyperlink" Target="https://en.allpowerlifting.com/locations/POL/157/" TargetMode="External"/><Relationship Id="rId406" Type="http://schemas.openxmlformats.org/officeDocument/2006/relationships/hyperlink" Target="https://en.allpowerlifting.com/locations/POL/6067/" TargetMode="External"/><Relationship Id="rId588" Type="http://schemas.openxmlformats.org/officeDocument/2006/relationships/hyperlink" Target="https://en.allpowerlifting.com/locations/POL/3045/" TargetMode="External"/><Relationship Id="rId9" Type="http://schemas.openxmlformats.org/officeDocument/2006/relationships/hyperlink" Target="https://en.allpowerlifting.com/lifters/POL/boruszka-karolina-224736/" TargetMode="External"/><Relationship Id="rId210" Type="http://schemas.openxmlformats.org/officeDocument/2006/relationships/hyperlink" Target="https://en.allpowerlifting.com/locations/POL/557/" TargetMode="External"/><Relationship Id="rId392" Type="http://schemas.openxmlformats.org/officeDocument/2006/relationships/hyperlink" Target="https://en.allpowerlifting.com/locations/POL/7568/" TargetMode="External"/><Relationship Id="rId448" Type="http://schemas.openxmlformats.org/officeDocument/2006/relationships/hyperlink" Target="https://en.allpowerlifting.com/locations/POL/157/" TargetMode="External"/><Relationship Id="rId613" Type="http://schemas.openxmlformats.org/officeDocument/2006/relationships/hyperlink" Target="https://en.allpowerlifting.com/lifters/FIN/kananen-jussi-139944/" TargetMode="External"/><Relationship Id="rId252" Type="http://schemas.openxmlformats.org/officeDocument/2006/relationships/hyperlink" Target="https://en.allpowerlifting.com/locations/POL/157/" TargetMode="External"/><Relationship Id="rId294" Type="http://schemas.openxmlformats.org/officeDocument/2006/relationships/hyperlink" Target="https://en.allpowerlifting.com/locations/POL/68035/" TargetMode="External"/><Relationship Id="rId308" Type="http://schemas.openxmlformats.org/officeDocument/2006/relationships/hyperlink" Target="https://en.allpowerlifting.com/locations/CZE/221/" TargetMode="External"/><Relationship Id="rId515" Type="http://schemas.openxmlformats.org/officeDocument/2006/relationships/hyperlink" Target="https://en.allpowerlifting.com/lifters/POL/duranowski-arkadiusz-122131/" TargetMode="External"/><Relationship Id="rId47" Type="http://schemas.openxmlformats.org/officeDocument/2006/relationships/hyperlink" Target="https://en.allpowerlifting.com/lifters/POL/wajda-marcin-224939/" TargetMode="External"/><Relationship Id="rId89" Type="http://schemas.openxmlformats.org/officeDocument/2006/relationships/hyperlink" Target="https://en.allpowerlifting.com/lifters/POL/szlembarski-patryk-166509/" TargetMode="External"/><Relationship Id="rId112" Type="http://schemas.openxmlformats.org/officeDocument/2006/relationships/hyperlink" Target="https://en.allpowerlifting.com/locations/POL/4579/" TargetMode="External"/><Relationship Id="rId154" Type="http://schemas.openxmlformats.org/officeDocument/2006/relationships/hyperlink" Target="https://en.allpowerlifting.com/locations/POL/157/" TargetMode="External"/><Relationship Id="rId361" Type="http://schemas.openxmlformats.org/officeDocument/2006/relationships/hyperlink" Target="https://en.allpowerlifting.com/lifters/POL/chrzanowski-jakub-142588/" TargetMode="External"/><Relationship Id="rId557" Type="http://schemas.openxmlformats.org/officeDocument/2006/relationships/hyperlink" Target="https://en.allpowerlifting.com/lifters/POL/rybczynski-marcin-225119/" TargetMode="External"/><Relationship Id="rId599" Type="http://schemas.openxmlformats.org/officeDocument/2006/relationships/hyperlink" Target="https://en.allpowerlifting.com/lifters/CZE/pastyrik-petr-218024/" TargetMode="External"/><Relationship Id="rId196" Type="http://schemas.openxmlformats.org/officeDocument/2006/relationships/hyperlink" Target="https://en.allpowerlifting.com/locations/POL/157/" TargetMode="External"/><Relationship Id="rId417" Type="http://schemas.openxmlformats.org/officeDocument/2006/relationships/hyperlink" Target="https://en.allpowerlifting.com/lifters/POL/matejko-mariusz-201318/" TargetMode="External"/><Relationship Id="rId459" Type="http://schemas.openxmlformats.org/officeDocument/2006/relationships/hyperlink" Target="https://en.allpowerlifting.com/lifters/POL/redzynia-arkadiusz-142741/" TargetMode="External"/><Relationship Id="rId16" Type="http://schemas.openxmlformats.org/officeDocument/2006/relationships/hyperlink" Target="https://en.allpowerlifting.com/locations/EST/586/" TargetMode="External"/><Relationship Id="rId221" Type="http://schemas.openxmlformats.org/officeDocument/2006/relationships/hyperlink" Target="https://en.allpowerlifting.com/lifters/POL/roch-rafal-79280/" TargetMode="External"/><Relationship Id="rId263" Type="http://schemas.openxmlformats.org/officeDocument/2006/relationships/hyperlink" Target="https://en.allpowerlifting.com/lifters/CZE/gorol-lukas-225079/" TargetMode="External"/><Relationship Id="rId319" Type="http://schemas.openxmlformats.org/officeDocument/2006/relationships/hyperlink" Target="https://en.allpowerlifting.com/lifters/POL/sadowski-marek-163304/" TargetMode="External"/><Relationship Id="rId470" Type="http://schemas.openxmlformats.org/officeDocument/2006/relationships/hyperlink" Target="https://en.allpowerlifting.com/locations/POL/4884/" TargetMode="External"/><Relationship Id="rId526" Type="http://schemas.openxmlformats.org/officeDocument/2006/relationships/hyperlink" Target="https://en.allpowerlifting.com/locations/POL/4884/" TargetMode="External"/><Relationship Id="rId58" Type="http://schemas.openxmlformats.org/officeDocument/2006/relationships/hyperlink" Target="https://en.allpowerlifting.com/locations/POL/49746/" TargetMode="External"/><Relationship Id="rId123" Type="http://schemas.openxmlformats.org/officeDocument/2006/relationships/hyperlink" Target="https://en.allpowerlifting.com/lifters/POL/kijanski-michal-88039/" TargetMode="External"/><Relationship Id="rId330" Type="http://schemas.openxmlformats.org/officeDocument/2006/relationships/hyperlink" Target="https://en.allpowerlifting.com/locations/POL/4828/" TargetMode="External"/><Relationship Id="rId568" Type="http://schemas.openxmlformats.org/officeDocument/2006/relationships/hyperlink" Target="https://en.allpowerlifting.com/locations/POL/3045/" TargetMode="External"/><Relationship Id="rId165" Type="http://schemas.openxmlformats.org/officeDocument/2006/relationships/hyperlink" Target="https://en.allpowerlifting.com/lifters/POL/bastek-jaroslaw-90410/" TargetMode="External"/><Relationship Id="rId372" Type="http://schemas.openxmlformats.org/officeDocument/2006/relationships/hyperlink" Target="https://en.allpowerlifting.com/locations/POL/157/" TargetMode="External"/><Relationship Id="rId428" Type="http://schemas.openxmlformats.org/officeDocument/2006/relationships/hyperlink" Target="https://en.allpowerlifting.com/locations/SVK/183/" TargetMode="External"/><Relationship Id="rId232" Type="http://schemas.openxmlformats.org/officeDocument/2006/relationships/hyperlink" Target="https://en.allpowerlifting.com/locations/POL/157/" TargetMode="External"/><Relationship Id="rId274" Type="http://schemas.openxmlformats.org/officeDocument/2006/relationships/hyperlink" Target="https://en.allpowerlifting.com/locations/POL/157/" TargetMode="External"/><Relationship Id="rId481" Type="http://schemas.openxmlformats.org/officeDocument/2006/relationships/hyperlink" Target="https://en.allpowerlifting.com/lifters/POL/runge-piotr-166527/" TargetMode="External"/><Relationship Id="rId27" Type="http://schemas.openxmlformats.org/officeDocument/2006/relationships/hyperlink" Target="https://en.allpowerlifting.com/lifters/POL/krol-izabela-224735/" TargetMode="External"/><Relationship Id="rId69" Type="http://schemas.openxmlformats.org/officeDocument/2006/relationships/hyperlink" Target="https://en.allpowerlifting.com/lifters/POL/kiwacki-wieslaw-82233/" TargetMode="External"/><Relationship Id="rId134" Type="http://schemas.openxmlformats.org/officeDocument/2006/relationships/hyperlink" Target="https://en.allpowerlifting.com/locations/POL/157/" TargetMode="External"/><Relationship Id="rId537" Type="http://schemas.openxmlformats.org/officeDocument/2006/relationships/hyperlink" Target="https://en.allpowerlifting.com/lifters/POL/lange-dawid-166712/" TargetMode="External"/><Relationship Id="rId579" Type="http://schemas.openxmlformats.org/officeDocument/2006/relationships/hyperlink" Target="https://en.allpowerlifting.com/lifters/POL/krzeminski-pawel-201316/" TargetMode="External"/><Relationship Id="rId80" Type="http://schemas.openxmlformats.org/officeDocument/2006/relationships/hyperlink" Target="https://en.allpowerlifting.com/locations/DEU/2962/" TargetMode="External"/><Relationship Id="rId176" Type="http://schemas.openxmlformats.org/officeDocument/2006/relationships/hyperlink" Target="https://en.allpowerlifting.com/locations/POL/557/" TargetMode="External"/><Relationship Id="rId341" Type="http://schemas.openxmlformats.org/officeDocument/2006/relationships/hyperlink" Target="https://en.allpowerlifting.com/lifters/POL/swierzy-henryk-166708/" TargetMode="External"/><Relationship Id="rId383" Type="http://schemas.openxmlformats.org/officeDocument/2006/relationships/hyperlink" Target="https://en.allpowerlifting.com/lifters/POL/boczar-zbigniew-122104/" TargetMode="External"/><Relationship Id="rId439" Type="http://schemas.openxmlformats.org/officeDocument/2006/relationships/hyperlink" Target="https://en.allpowerlifting.com/lifters/SVK/rey-josef-225099/" TargetMode="External"/><Relationship Id="rId590" Type="http://schemas.openxmlformats.org/officeDocument/2006/relationships/hyperlink" Target="https://en.allpowerlifting.com/locations/POL/46812/" TargetMode="External"/><Relationship Id="rId604" Type="http://schemas.openxmlformats.org/officeDocument/2006/relationships/hyperlink" Target="https://en.allpowerlifting.com/locations/POL/157/" TargetMode="External"/><Relationship Id="rId201" Type="http://schemas.openxmlformats.org/officeDocument/2006/relationships/hyperlink" Target="https://en.allpowerlifting.com/lifters/POL/puszkarow-adrianna-225072/" TargetMode="External"/><Relationship Id="rId243" Type="http://schemas.openxmlformats.org/officeDocument/2006/relationships/hyperlink" Target="https://en.allpowerlifting.com/lifters/POL/fink-hubert-218016/" TargetMode="External"/><Relationship Id="rId285" Type="http://schemas.openxmlformats.org/officeDocument/2006/relationships/hyperlink" Target="https://en.allpowerlifting.com/lifters/POL/zbierski-juliusz-43883/" TargetMode="External"/><Relationship Id="rId450" Type="http://schemas.openxmlformats.org/officeDocument/2006/relationships/hyperlink" Target="https://en.allpowerlifting.com/locations/POL/157/" TargetMode="External"/><Relationship Id="rId506" Type="http://schemas.openxmlformats.org/officeDocument/2006/relationships/hyperlink" Target="https://en.allpowerlifting.com/locations/POL/7510/" TargetMode="External"/><Relationship Id="rId38" Type="http://schemas.openxmlformats.org/officeDocument/2006/relationships/hyperlink" Target="https://en.allpowerlifting.com/locations/POL/7504/" TargetMode="External"/><Relationship Id="rId103" Type="http://schemas.openxmlformats.org/officeDocument/2006/relationships/hyperlink" Target="https://en.allpowerlifting.com/lifters/POL/tamilowski-kazimierz-88004/" TargetMode="External"/><Relationship Id="rId310" Type="http://schemas.openxmlformats.org/officeDocument/2006/relationships/hyperlink" Target="https://en.allpowerlifting.com/locations/POL/4861/" TargetMode="External"/><Relationship Id="rId492" Type="http://schemas.openxmlformats.org/officeDocument/2006/relationships/hyperlink" Target="https://en.allpowerlifting.com/locations/UKR/206/" TargetMode="External"/><Relationship Id="rId548" Type="http://schemas.openxmlformats.org/officeDocument/2006/relationships/hyperlink" Target="https://en.allpowerlifting.com/locations/POL/4884/" TargetMode="External"/><Relationship Id="rId91" Type="http://schemas.openxmlformats.org/officeDocument/2006/relationships/hyperlink" Target="https://en.allpowerlifting.com/lifters/POL/rufkiewicz-mateusz-90385/" TargetMode="External"/><Relationship Id="rId145" Type="http://schemas.openxmlformats.org/officeDocument/2006/relationships/hyperlink" Target="https://en.allpowerlifting.com/lifters/POL/urbanski-adam-206109/" TargetMode="External"/><Relationship Id="rId187" Type="http://schemas.openxmlformats.org/officeDocument/2006/relationships/hyperlink" Target="https://en.allpowerlifting.com/lifters/POL/pawelak-magdalena-225071/" TargetMode="External"/><Relationship Id="rId352" Type="http://schemas.openxmlformats.org/officeDocument/2006/relationships/hyperlink" Target="https://en.allpowerlifting.com/locations/GBR/37/" TargetMode="External"/><Relationship Id="rId394" Type="http://schemas.openxmlformats.org/officeDocument/2006/relationships/hyperlink" Target="https://en.allpowerlifting.com/locations/POL/7564/" TargetMode="External"/><Relationship Id="rId408" Type="http://schemas.openxmlformats.org/officeDocument/2006/relationships/hyperlink" Target="https://en.allpowerlifting.com/locations/POL/157/" TargetMode="External"/><Relationship Id="rId615" Type="http://schemas.openxmlformats.org/officeDocument/2006/relationships/hyperlink" Target="https://en.allpowerlifting.com/lifters/FIN/kananen-jussi-139944/" TargetMode="External"/><Relationship Id="rId212" Type="http://schemas.openxmlformats.org/officeDocument/2006/relationships/hyperlink" Target="https://en.allpowerlifting.com/locations/POL/557/" TargetMode="External"/><Relationship Id="rId254" Type="http://schemas.openxmlformats.org/officeDocument/2006/relationships/hyperlink" Target="https://en.allpowerlifting.com/locations/POL/7565/" TargetMode="External"/><Relationship Id="rId49" Type="http://schemas.openxmlformats.org/officeDocument/2006/relationships/hyperlink" Target="https://en.allpowerlifting.com/lifters/POL/kramer-wojciech-182097/" TargetMode="External"/><Relationship Id="rId114" Type="http://schemas.openxmlformats.org/officeDocument/2006/relationships/hyperlink" Target="https://en.allpowerlifting.com/locations/POL/157/" TargetMode="External"/><Relationship Id="rId296" Type="http://schemas.openxmlformats.org/officeDocument/2006/relationships/hyperlink" Target="https://en.allpowerlifting.com/locations/POL/157/" TargetMode="External"/><Relationship Id="rId461" Type="http://schemas.openxmlformats.org/officeDocument/2006/relationships/hyperlink" Target="https://en.allpowerlifting.com/lifters/POL/grabski-adrian-182100/" TargetMode="External"/><Relationship Id="rId517" Type="http://schemas.openxmlformats.org/officeDocument/2006/relationships/hyperlink" Target="https://en.allpowerlifting.com/lifters/POL/elgert-jakub-160289/" TargetMode="External"/><Relationship Id="rId559" Type="http://schemas.openxmlformats.org/officeDocument/2006/relationships/hyperlink" Target="https://en.allpowerlifting.com/lifters/POL/switonski-sebastian-160294/" TargetMode="External"/><Relationship Id="rId60" Type="http://schemas.openxmlformats.org/officeDocument/2006/relationships/hyperlink" Target="https://en.allpowerlifting.com/locations/POL/157/" TargetMode="External"/><Relationship Id="rId156" Type="http://schemas.openxmlformats.org/officeDocument/2006/relationships/hyperlink" Target="https://en.allpowerlifting.com/locations/POL/28261/" TargetMode="External"/><Relationship Id="rId198" Type="http://schemas.openxmlformats.org/officeDocument/2006/relationships/hyperlink" Target="https://en.allpowerlifting.com/locations/POL/4828/" TargetMode="External"/><Relationship Id="rId321" Type="http://schemas.openxmlformats.org/officeDocument/2006/relationships/hyperlink" Target="https://en.allpowerlifting.com/lifters/POL/serafin-tadeusz-225083/" TargetMode="External"/><Relationship Id="rId363" Type="http://schemas.openxmlformats.org/officeDocument/2006/relationships/hyperlink" Target="https://en.allpowerlifting.com/lifters/POL/kozlowski-lukasz-225089/" TargetMode="External"/><Relationship Id="rId419" Type="http://schemas.openxmlformats.org/officeDocument/2006/relationships/hyperlink" Target="https://en.allpowerlifting.com/lifters/POL/borczyk-mariusz-104642/" TargetMode="External"/><Relationship Id="rId570" Type="http://schemas.openxmlformats.org/officeDocument/2006/relationships/hyperlink" Target="https://en.allpowerlifting.com/locations/CZE/4632/" TargetMode="External"/><Relationship Id="rId223" Type="http://schemas.openxmlformats.org/officeDocument/2006/relationships/hyperlink" Target="https://en.allpowerlifting.com/lifters/POL/tuzikowski-krystian-182053/" TargetMode="External"/><Relationship Id="rId430" Type="http://schemas.openxmlformats.org/officeDocument/2006/relationships/hyperlink" Target="https://en.allpowerlifting.com/locations/POL/157/" TargetMode="External"/><Relationship Id="rId18" Type="http://schemas.openxmlformats.org/officeDocument/2006/relationships/hyperlink" Target="https://en.allpowerlifting.com/locations/POL/66217/" TargetMode="External"/><Relationship Id="rId265" Type="http://schemas.openxmlformats.org/officeDocument/2006/relationships/hyperlink" Target="https://en.allpowerlifting.com/lifters/POL/pracownik-pawel-1289/" TargetMode="External"/><Relationship Id="rId472" Type="http://schemas.openxmlformats.org/officeDocument/2006/relationships/hyperlink" Target="https://en.allpowerlifting.com/locations/POL/4873/" TargetMode="External"/><Relationship Id="rId528" Type="http://schemas.openxmlformats.org/officeDocument/2006/relationships/hyperlink" Target="https://en.allpowerlifting.com/locations/POL/157/" TargetMode="External"/><Relationship Id="rId125" Type="http://schemas.openxmlformats.org/officeDocument/2006/relationships/hyperlink" Target="https://en.allpowerlifting.com/lifters/POL/przybyl-leszek-224961/" TargetMode="External"/><Relationship Id="rId167" Type="http://schemas.openxmlformats.org/officeDocument/2006/relationships/hyperlink" Target="https://en.allpowerlifting.com/lifters/POL/halczyk-krzysztof-82252/" TargetMode="External"/><Relationship Id="rId332" Type="http://schemas.openxmlformats.org/officeDocument/2006/relationships/hyperlink" Target="https://en.allpowerlifting.com/locations/POL/4868/" TargetMode="External"/><Relationship Id="rId374" Type="http://schemas.openxmlformats.org/officeDocument/2006/relationships/hyperlink" Target="https://en.allpowerlifting.com/locations/POL/4884/" TargetMode="External"/><Relationship Id="rId581" Type="http://schemas.openxmlformats.org/officeDocument/2006/relationships/hyperlink" Target="https://en.allpowerlifting.com/lifters/POL/obcowski-tomasz-13306/" TargetMode="External"/><Relationship Id="rId71" Type="http://schemas.openxmlformats.org/officeDocument/2006/relationships/hyperlink" Target="https://en.allpowerlifting.com/lifters/POL/kawka-adam-206174/" TargetMode="External"/><Relationship Id="rId234" Type="http://schemas.openxmlformats.org/officeDocument/2006/relationships/hyperlink" Target="https://en.allpowerlifting.com/locations/POL/304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DEU/maczka-mieczyslaw-161528/" TargetMode="External"/><Relationship Id="rId276" Type="http://schemas.openxmlformats.org/officeDocument/2006/relationships/hyperlink" Target="https://en.allpowerlifting.com/locations/POL/4865/" TargetMode="External"/><Relationship Id="rId441" Type="http://schemas.openxmlformats.org/officeDocument/2006/relationships/hyperlink" Target="https://en.allpowerlifting.com/lifters/POL/skora-lukasz-225108/" TargetMode="External"/><Relationship Id="rId483" Type="http://schemas.openxmlformats.org/officeDocument/2006/relationships/hyperlink" Target="https://en.allpowerlifting.com/lifters/POL/rogozinski-bartlomiej-122158/" TargetMode="External"/><Relationship Id="rId539" Type="http://schemas.openxmlformats.org/officeDocument/2006/relationships/hyperlink" Target="https://en.allpowerlifting.com/lifters/GBR/wiejas-robert-89173/" TargetMode="External"/><Relationship Id="rId40" Type="http://schemas.openxmlformats.org/officeDocument/2006/relationships/hyperlink" Target="https://en.allpowerlifting.com/locations/POL/4884/" TargetMode="External"/><Relationship Id="rId136" Type="http://schemas.openxmlformats.org/officeDocument/2006/relationships/hyperlink" Target="https://en.allpowerlifting.com/locations/POL/872/" TargetMode="External"/><Relationship Id="rId178" Type="http://schemas.openxmlformats.org/officeDocument/2006/relationships/hyperlink" Target="https://en.allpowerlifting.com/locations/POL/157/" TargetMode="External"/><Relationship Id="rId301" Type="http://schemas.openxmlformats.org/officeDocument/2006/relationships/hyperlink" Target="https://en.allpowerlifting.com/lifters/POL/kaliciak-wojciech-218018/" TargetMode="External"/><Relationship Id="rId343" Type="http://schemas.openxmlformats.org/officeDocument/2006/relationships/hyperlink" Target="https://en.allpowerlifting.com/lifters/POL/kislewski-maciek-225082/" TargetMode="External"/><Relationship Id="rId550" Type="http://schemas.openxmlformats.org/officeDocument/2006/relationships/hyperlink" Target="https://en.allpowerlifting.com/locations/POL/157/" TargetMode="External"/><Relationship Id="rId82" Type="http://schemas.openxmlformats.org/officeDocument/2006/relationships/hyperlink" Target="https://en.allpowerlifting.com/locations/DEU/2962/" TargetMode="External"/><Relationship Id="rId203" Type="http://schemas.openxmlformats.org/officeDocument/2006/relationships/hyperlink" Target="https://en.allpowerlifting.com/lifters/POL/chachula-marta-82272/" TargetMode="External"/><Relationship Id="rId385" Type="http://schemas.openxmlformats.org/officeDocument/2006/relationships/hyperlink" Target="https://en.allpowerlifting.com/lifters/POL/zukowski-karol-225114/" TargetMode="External"/><Relationship Id="rId592" Type="http://schemas.openxmlformats.org/officeDocument/2006/relationships/hyperlink" Target="https://en.allpowerlifting.com/locations/POL/4906/" TargetMode="External"/><Relationship Id="rId606" Type="http://schemas.openxmlformats.org/officeDocument/2006/relationships/hyperlink" Target="https://en.allpowerlifting.com/locations/SVK/183/" TargetMode="External"/><Relationship Id="rId245" Type="http://schemas.openxmlformats.org/officeDocument/2006/relationships/hyperlink" Target="https://en.allpowerlifting.com/lifters/POL/debczak-kamil-166493/" TargetMode="External"/><Relationship Id="rId287" Type="http://schemas.openxmlformats.org/officeDocument/2006/relationships/hyperlink" Target="https://en.allpowerlifting.com/lifters/DEU/martinez-rico-69280/" TargetMode="External"/><Relationship Id="rId410" Type="http://schemas.openxmlformats.org/officeDocument/2006/relationships/hyperlink" Target="https://en.allpowerlifting.com/locations/POL/4884/" TargetMode="External"/><Relationship Id="rId452" Type="http://schemas.openxmlformats.org/officeDocument/2006/relationships/hyperlink" Target="https://en.allpowerlifting.com/locations/POL/4889/" TargetMode="External"/><Relationship Id="rId494" Type="http://schemas.openxmlformats.org/officeDocument/2006/relationships/hyperlink" Target="https://en.allpowerlifting.com/locations/POL/157/" TargetMode="External"/><Relationship Id="rId508" Type="http://schemas.openxmlformats.org/officeDocument/2006/relationships/hyperlink" Target="https://en.allpowerlifting.com/locations/POL/4873/" TargetMode="External"/><Relationship Id="rId105" Type="http://schemas.openxmlformats.org/officeDocument/2006/relationships/hyperlink" Target="https://en.allpowerlifting.com/lifters/USA/grenier-wayne-197454/" TargetMode="External"/><Relationship Id="rId147" Type="http://schemas.openxmlformats.org/officeDocument/2006/relationships/hyperlink" Target="https://en.allpowerlifting.com/lifters/POL/klopocki-krzysztof-158307/" TargetMode="External"/><Relationship Id="rId312" Type="http://schemas.openxmlformats.org/officeDocument/2006/relationships/hyperlink" Target="https://en.allpowerlifting.com/locations/POL/4826/" TargetMode="External"/><Relationship Id="rId354" Type="http://schemas.openxmlformats.org/officeDocument/2006/relationships/hyperlink" Target="https://en.allpowerlifting.com/locations/POL/4884/" TargetMode="External"/><Relationship Id="rId51" Type="http://schemas.openxmlformats.org/officeDocument/2006/relationships/hyperlink" Target="https://en.allpowerlifting.com/lifters/POL/kramer-wojciech-182097/" TargetMode="External"/><Relationship Id="rId93" Type="http://schemas.openxmlformats.org/officeDocument/2006/relationships/hyperlink" Target="https://en.allpowerlifting.com/lifters/POL/skirzynski-robert-224955/" TargetMode="External"/><Relationship Id="rId189" Type="http://schemas.openxmlformats.org/officeDocument/2006/relationships/hyperlink" Target="https://en.allpowerlifting.com/lifters/POL/anasiewicz-popowicz-jolanta-122163/" TargetMode="External"/><Relationship Id="rId396" Type="http://schemas.openxmlformats.org/officeDocument/2006/relationships/hyperlink" Target="https://en.allpowerlifting.com/locations/POL/157/" TargetMode="External"/><Relationship Id="rId561" Type="http://schemas.openxmlformats.org/officeDocument/2006/relationships/hyperlink" Target="https://en.allpowerlifting.com/lifters/POL/boczar-zbigniew-122104/" TargetMode="External"/><Relationship Id="rId617" Type="http://schemas.openxmlformats.org/officeDocument/2006/relationships/fontTable" Target="fontTable.xml"/><Relationship Id="rId214" Type="http://schemas.openxmlformats.org/officeDocument/2006/relationships/hyperlink" Target="https://en.allpowerlifting.com/locations/POL/157/" TargetMode="External"/><Relationship Id="rId256" Type="http://schemas.openxmlformats.org/officeDocument/2006/relationships/hyperlink" Target="https://en.allpowerlifting.com/locations/POL/157/" TargetMode="External"/><Relationship Id="rId298" Type="http://schemas.openxmlformats.org/officeDocument/2006/relationships/hyperlink" Target="https://en.allpowerlifting.com/locations/POL/4897/" TargetMode="External"/><Relationship Id="rId421" Type="http://schemas.openxmlformats.org/officeDocument/2006/relationships/hyperlink" Target="https://en.allpowerlifting.com/lifters/POL/piotrak-krystian-154925/" TargetMode="External"/><Relationship Id="rId463" Type="http://schemas.openxmlformats.org/officeDocument/2006/relationships/hyperlink" Target="https://en.allpowerlifting.com/lifters/POL/palubicki-rafal-179756/" TargetMode="External"/><Relationship Id="rId519" Type="http://schemas.openxmlformats.org/officeDocument/2006/relationships/hyperlink" Target="https://en.allpowerlifting.com/lifters/POL/ziemlewski-damian-225105/" TargetMode="External"/><Relationship Id="rId116" Type="http://schemas.openxmlformats.org/officeDocument/2006/relationships/hyperlink" Target="https://en.allpowerlifting.com/locations/POL/4884/" TargetMode="External"/><Relationship Id="rId158" Type="http://schemas.openxmlformats.org/officeDocument/2006/relationships/hyperlink" Target="https://en.allpowerlifting.com/locations/POL/4884/" TargetMode="External"/><Relationship Id="rId323" Type="http://schemas.openxmlformats.org/officeDocument/2006/relationships/hyperlink" Target="https://en.allpowerlifting.com/lifters/POL/golendzinowski-krzysztof-225084/" TargetMode="External"/><Relationship Id="rId530" Type="http://schemas.openxmlformats.org/officeDocument/2006/relationships/hyperlink" Target="https://en.allpowerlifting.com/locations/POL/157/" TargetMode="External"/><Relationship Id="rId20" Type="http://schemas.openxmlformats.org/officeDocument/2006/relationships/hyperlink" Target="https://en.allpowerlifting.com/locations/EST/586/" TargetMode="External"/><Relationship Id="rId62" Type="http://schemas.openxmlformats.org/officeDocument/2006/relationships/hyperlink" Target="https://en.allpowerlifting.com/locations/POL/68037/" TargetMode="External"/><Relationship Id="rId365" Type="http://schemas.openxmlformats.org/officeDocument/2006/relationships/hyperlink" Target="https://en.allpowerlifting.com/lifters/UKR/kryvorot-ko-sergiy-78586/" TargetMode="External"/><Relationship Id="rId572" Type="http://schemas.openxmlformats.org/officeDocument/2006/relationships/hyperlink" Target="https://en.allpowerlifting.com/locations/POL/68091/" TargetMode="External"/><Relationship Id="rId225" Type="http://schemas.openxmlformats.org/officeDocument/2006/relationships/hyperlink" Target="https://en.allpowerlifting.com/lifters/POL/tuzikowski-krystian-182053/" TargetMode="External"/><Relationship Id="rId267" Type="http://schemas.openxmlformats.org/officeDocument/2006/relationships/hyperlink" Target="https://en.allpowerlifting.com/lifters/FIN/jauhojarvi-tahvo-48591/" TargetMode="External"/><Relationship Id="rId432" Type="http://schemas.openxmlformats.org/officeDocument/2006/relationships/hyperlink" Target="https://en.allpowerlifting.com/locations/POL/4884/" TargetMode="External"/><Relationship Id="rId474" Type="http://schemas.openxmlformats.org/officeDocument/2006/relationships/hyperlink" Target="https://en.allpowerlifting.com/locations/POL/7564/" TargetMode="External"/><Relationship Id="rId127" Type="http://schemas.openxmlformats.org/officeDocument/2006/relationships/hyperlink" Target="https://en.allpowerlifting.com/lifters/POL/pasieka-leszek-69324/" TargetMode="External"/><Relationship Id="rId31" Type="http://schemas.openxmlformats.org/officeDocument/2006/relationships/hyperlink" Target="https://en.allpowerlifting.com/lifters/DEU/maczka-mieczyslaw-161528/" TargetMode="External"/><Relationship Id="rId73" Type="http://schemas.openxmlformats.org/officeDocument/2006/relationships/hyperlink" Target="https://en.allpowerlifting.com/lifters/POL/lis-artur-121089/" TargetMode="External"/><Relationship Id="rId169" Type="http://schemas.openxmlformats.org/officeDocument/2006/relationships/hyperlink" Target="https://en.allpowerlifting.com/lifters/POL/halczyk-krzysztof-82252/" TargetMode="External"/><Relationship Id="rId334" Type="http://schemas.openxmlformats.org/officeDocument/2006/relationships/hyperlink" Target="https://en.allpowerlifting.com/locations/POL/4873/" TargetMode="External"/><Relationship Id="rId376" Type="http://schemas.openxmlformats.org/officeDocument/2006/relationships/hyperlink" Target="https://en.allpowerlifting.com/locations/POL/4828/" TargetMode="External"/><Relationship Id="rId541" Type="http://schemas.openxmlformats.org/officeDocument/2006/relationships/hyperlink" Target="https://en.allpowerlifting.com/lifters/POL/weglinski-tomasz-ryszard-82254/" TargetMode="External"/><Relationship Id="rId583" Type="http://schemas.openxmlformats.org/officeDocument/2006/relationships/hyperlink" Target="https://en.allpowerlifting.com/lifters/POL/palubicki-rafal-179756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allpowerlifting.com/locations/POL/4828/" TargetMode="External"/><Relationship Id="rId236" Type="http://schemas.openxmlformats.org/officeDocument/2006/relationships/hyperlink" Target="https://en.allpowerlifting.com/locations/POL/3055/" TargetMode="External"/><Relationship Id="rId278" Type="http://schemas.openxmlformats.org/officeDocument/2006/relationships/hyperlink" Target="https://en.allpowerlifting.com/locations/POL/157/" TargetMode="External"/><Relationship Id="rId401" Type="http://schemas.openxmlformats.org/officeDocument/2006/relationships/hyperlink" Target="https://en.allpowerlifting.com/lifters/POL/kus-kamil-225096/" TargetMode="External"/><Relationship Id="rId443" Type="http://schemas.openxmlformats.org/officeDocument/2006/relationships/hyperlink" Target="https://en.allpowerlifting.com/lifters/POL/tomecki-wojciech-225109/" TargetMode="External"/><Relationship Id="rId303" Type="http://schemas.openxmlformats.org/officeDocument/2006/relationships/hyperlink" Target="https://en.allpowerlifting.com/lifters/ARM/yazichyan-hovhannes-88034/" TargetMode="External"/><Relationship Id="rId485" Type="http://schemas.openxmlformats.org/officeDocument/2006/relationships/hyperlink" Target="https://en.allpowerlifting.com/lifters/POL/sadowski-marek-163304/" TargetMode="External"/><Relationship Id="rId42" Type="http://schemas.openxmlformats.org/officeDocument/2006/relationships/hyperlink" Target="https://en.allpowerlifting.com/locations/POL/4884/" TargetMode="External"/><Relationship Id="rId84" Type="http://schemas.openxmlformats.org/officeDocument/2006/relationships/hyperlink" Target="https://en.allpowerlifting.com/locations/POL/66216/" TargetMode="External"/><Relationship Id="rId138" Type="http://schemas.openxmlformats.org/officeDocument/2006/relationships/hyperlink" Target="https://en.allpowerlifting.com/locations/POL/28269/" TargetMode="External"/><Relationship Id="rId345" Type="http://schemas.openxmlformats.org/officeDocument/2006/relationships/hyperlink" Target="https://en.allpowerlifting.com/lifters/POL/knap-maciej-160328/" TargetMode="External"/><Relationship Id="rId387" Type="http://schemas.openxmlformats.org/officeDocument/2006/relationships/hyperlink" Target="https://en.allpowerlifting.com/lifters/POL/boczar-zbigniew-122104/" TargetMode="External"/><Relationship Id="rId510" Type="http://schemas.openxmlformats.org/officeDocument/2006/relationships/hyperlink" Target="https://en.allpowerlifting.com/locations/POL/28348/" TargetMode="External"/><Relationship Id="rId552" Type="http://schemas.openxmlformats.org/officeDocument/2006/relationships/hyperlink" Target="https://en.allpowerlifting.com/locations/POL/157/" TargetMode="External"/><Relationship Id="rId594" Type="http://schemas.openxmlformats.org/officeDocument/2006/relationships/hyperlink" Target="https://en.allpowerlifting.com/locations/POL/4868/" TargetMode="External"/><Relationship Id="rId608" Type="http://schemas.openxmlformats.org/officeDocument/2006/relationships/hyperlink" Target="https://en.allpowerlifting.com/locations/POL/4884/" TargetMode="External"/><Relationship Id="rId191" Type="http://schemas.openxmlformats.org/officeDocument/2006/relationships/hyperlink" Target="https://en.allpowerlifting.com/lifters/POL/kruza-malgorzata-150822/" TargetMode="External"/><Relationship Id="rId205" Type="http://schemas.openxmlformats.org/officeDocument/2006/relationships/hyperlink" Target="https://en.allpowerlifting.com/lifters/POL/kubeczek-agnieszka-225074/" TargetMode="External"/><Relationship Id="rId247" Type="http://schemas.openxmlformats.org/officeDocument/2006/relationships/hyperlink" Target="https://en.allpowerlifting.com/lifters/POL/praszkowski-seweryn-197955/" TargetMode="External"/><Relationship Id="rId412" Type="http://schemas.openxmlformats.org/officeDocument/2006/relationships/hyperlink" Target="https://en.allpowerlifting.com/locations/POL/7564/" TargetMode="External"/><Relationship Id="rId107" Type="http://schemas.openxmlformats.org/officeDocument/2006/relationships/hyperlink" Target="https://en.allpowerlifting.com/lifters/POL/skirzynski-robert-224955/" TargetMode="External"/><Relationship Id="rId289" Type="http://schemas.openxmlformats.org/officeDocument/2006/relationships/hyperlink" Target="https://en.allpowerlifting.com/lifters/POL/urbaniak-miroslaw-122137/" TargetMode="External"/><Relationship Id="rId454" Type="http://schemas.openxmlformats.org/officeDocument/2006/relationships/hyperlink" Target="https://en.allpowerlifting.com/locations/POL/4579/" TargetMode="External"/><Relationship Id="rId496" Type="http://schemas.openxmlformats.org/officeDocument/2006/relationships/hyperlink" Target="https://en.allpowerlifting.com/locations/CZE/221/" TargetMode="External"/><Relationship Id="rId11" Type="http://schemas.openxmlformats.org/officeDocument/2006/relationships/hyperlink" Target="https://en.allpowerlifting.com/lifters/UKR/kurchyn-viktoriia-197822/" TargetMode="External"/><Relationship Id="rId53" Type="http://schemas.openxmlformats.org/officeDocument/2006/relationships/hyperlink" Target="https://en.allpowerlifting.com/lifters/POL/plaksa-kamil-224951/" TargetMode="External"/><Relationship Id="rId149" Type="http://schemas.openxmlformats.org/officeDocument/2006/relationships/hyperlink" Target="https://en.allpowerlifting.com/lifters/POL/slotwinski-jacek-224963/" TargetMode="External"/><Relationship Id="rId314" Type="http://schemas.openxmlformats.org/officeDocument/2006/relationships/hyperlink" Target="https://en.allpowerlifting.com/locations/POL/4830/" TargetMode="External"/><Relationship Id="rId356" Type="http://schemas.openxmlformats.org/officeDocument/2006/relationships/hyperlink" Target="https://en.allpowerlifting.com/locations/POL/68092/" TargetMode="External"/><Relationship Id="rId398" Type="http://schemas.openxmlformats.org/officeDocument/2006/relationships/hyperlink" Target="https://en.allpowerlifting.com/locations/POL/4884/" TargetMode="External"/><Relationship Id="rId521" Type="http://schemas.openxmlformats.org/officeDocument/2006/relationships/hyperlink" Target="https://en.allpowerlifting.com/lifters/POL/rochacki-marcin-225106/" TargetMode="External"/><Relationship Id="rId563" Type="http://schemas.openxmlformats.org/officeDocument/2006/relationships/hyperlink" Target="https://en.allpowerlifting.com/lifters/POL/boczar-zbigniew-122104/" TargetMode="External"/><Relationship Id="rId95" Type="http://schemas.openxmlformats.org/officeDocument/2006/relationships/hyperlink" Target="https://en.allpowerlifting.com/lifters/POL/niesatki-pawel-224956/" TargetMode="External"/><Relationship Id="rId160" Type="http://schemas.openxmlformats.org/officeDocument/2006/relationships/hyperlink" Target="https://en.allpowerlifting.com/locations/POL/157/" TargetMode="External"/><Relationship Id="rId216" Type="http://schemas.openxmlformats.org/officeDocument/2006/relationships/hyperlink" Target="https://en.allpowerlifting.com/locations/POL/157/" TargetMode="External"/><Relationship Id="rId423" Type="http://schemas.openxmlformats.org/officeDocument/2006/relationships/hyperlink" Target="https://en.allpowerlifting.com/lifters/POL/kita-aleksander-225098/" TargetMode="External"/><Relationship Id="rId258" Type="http://schemas.openxmlformats.org/officeDocument/2006/relationships/hyperlink" Target="https://en.allpowerlifting.com/locations/POL/4884/" TargetMode="External"/><Relationship Id="rId465" Type="http://schemas.openxmlformats.org/officeDocument/2006/relationships/hyperlink" Target="https://en.allpowerlifting.com/lifters/POL/rudnicki-krystian-225102/" TargetMode="External"/><Relationship Id="rId22" Type="http://schemas.openxmlformats.org/officeDocument/2006/relationships/hyperlink" Target="https://en.allpowerlifting.com/locations/USA/185/" TargetMode="External"/><Relationship Id="rId64" Type="http://schemas.openxmlformats.org/officeDocument/2006/relationships/hyperlink" Target="https://en.allpowerlifting.com/locations/POL/4863/" TargetMode="External"/><Relationship Id="rId118" Type="http://schemas.openxmlformats.org/officeDocument/2006/relationships/hyperlink" Target="https://en.allpowerlifting.com/locations/POL/157/" TargetMode="External"/><Relationship Id="rId325" Type="http://schemas.openxmlformats.org/officeDocument/2006/relationships/hyperlink" Target="https://en.allpowerlifting.com/lifters/SVK/beno-ladislav-157876/" TargetMode="External"/><Relationship Id="rId367" Type="http://schemas.openxmlformats.org/officeDocument/2006/relationships/hyperlink" Target="https://en.allpowerlifting.com/lifters/CZE/vasa-filip-225090/" TargetMode="External"/><Relationship Id="rId532" Type="http://schemas.openxmlformats.org/officeDocument/2006/relationships/hyperlink" Target="https://en.allpowerlifting.com/locations/POL/557/" TargetMode="External"/><Relationship Id="rId574" Type="http://schemas.openxmlformats.org/officeDocument/2006/relationships/hyperlink" Target="https://en.allpowerlifting.com/locations/POL/157/" TargetMode="External"/><Relationship Id="rId171" Type="http://schemas.openxmlformats.org/officeDocument/2006/relationships/hyperlink" Target="https://en.allpowerlifting.com/lifters/POL/kantor-grzegorz-82258/" TargetMode="External"/><Relationship Id="rId227" Type="http://schemas.openxmlformats.org/officeDocument/2006/relationships/hyperlink" Target="https://en.allpowerlifting.com/lifters/POL/chrzanowski-jakub-142588/" TargetMode="External"/><Relationship Id="rId269" Type="http://schemas.openxmlformats.org/officeDocument/2006/relationships/hyperlink" Target="https://en.allpowerlifting.com/lifters/POL/koper-zbigniew-122127/" TargetMode="External"/><Relationship Id="rId434" Type="http://schemas.openxmlformats.org/officeDocument/2006/relationships/hyperlink" Target="https://en.allpowerlifting.com/locations/POL/4840/" TargetMode="External"/><Relationship Id="rId476" Type="http://schemas.openxmlformats.org/officeDocument/2006/relationships/hyperlink" Target="https://en.allpowerlifting.com/locations/POL/2950/" TargetMode="External"/><Relationship Id="rId33" Type="http://schemas.openxmlformats.org/officeDocument/2006/relationships/hyperlink" Target="https://en.allpowerlifting.com/lifters/POL/zwolinski-marcin-206097/" TargetMode="External"/><Relationship Id="rId129" Type="http://schemas.openxmlformats.org/officeDocument/2006/relationships/hyperlink" Target="https://en.allpowerlifting.com/lifters/POL/sochanski-stefan-3534/" TargetMode="External"/><Relationship Id="rId280" Type="http://schemas.openxmlformats.org/officeDocument/2006/relationships/hyperlink" Target="https://en.allpowerlifting.com/locations/POL/157/" TargetMode="External"/><Relationship Id="rId336" Type="http://schemas.openxmlformats.org/officeDocument/2006/relationships/hyperlink" Target="https://en.allpowerlifting.com/locations/POL/157/" TargetMode="External"/><Relationship Id="rId501" Type="http://schemas.openxmlformats.org/officeDocument/2006/relationships/hyperlink" Target="https://en.allpowerlifting.com/lifters/POL/herodowicz-arkadiusz-160321/" TargetMode="External"/><Relationship Id="rId543" Type="http://schemas.openxmlformats.org/officeDocument/2006/relationships/hyperlink" Target="https://en.allpowerlifting.com/lifters/POL/dalewski-lukasz-197813/" TargetMode="External"/><Relationship Id="rId75" Type="http://schemas.openxmlformats.org/officeDocument/2006/relationships/hyperlink" Target="https://en.allpowerlifting.com/lifters/POL/tchorek-mateusz-206103/" TargetMode="External"/><Relationship Id="rId140" Type="http://schemas.openxmlformats.org/officeDocument/2006/relationships/hyperlink" Target="https://en.allpowerlifting.com/locations/POL/157/" TargetMode="External"/><Relationship Id="rId182" Type="http://schemas.openxmlformats.org/officeDocument/2006/relationships/hyperlink" Target="https://en.allpowerlifting.com/locations/UKR/1844/" TargetMode="External"/><Relationship Id="rId378" Type="http://schemas.openxmlformats.org/officeDocument/2006/relationships/hyperlink" Target="https://en.allpowerlifting.com/locations/UKR/10839/" TargetMode="External"/><Relationship Id="rId403" Type="http://schemas.openxmlformats.org/officeDocument/2006/relationships/hyperlink" Target="https://en.allpowerlifting.com/lifters/CZE/vasa-erik-225097/" TargetMode="External"/><Relationship Id="rId585" Type="http://schemas.openxmlformats.org/officeDocument/2006/relationships/hyperlink" Target="https://en.allpowerlifting.com/lifters/POL/fijalkowski-krystian-206273/" TargetMode="External"/><Relationship Id="rId6" Type="http://schemas.openxmlformats.org/officeDocument/2006/relationships/hyperlink" Target="https://en.allpowerlifting.com/locations/POL/5786/" TargetMode="External"/><Relationship Id="rId238" Type="http://schemas.openxmlformats.org/officeDocument/2006/relationships/hyperlink" Target="https://en.allpowerlifting.com/locations/POL/157/" TargetMode="External"/><Relationship Id="rId445" Type="http://schemas.openxmlformats.org/officeDocument/2006/relationships/hyperlink" Target="https://en.allpowerlifting.com/lifters/POL/sawicki-michal-225110/" TargetMode="External"/><Relationship Id="rId487" Type="http://schemas.openxmlformats.org/officeDocument/2006/relationships/hyperlink" Target="https://en.allpowerlifting.com/lifters/POL/grabowski-wojciech-389/" TargetMode="External"/><Relationship Id="rId610" Type="http://schemas.openxmlformats.org/officeDocument/2006/relationships/hyperlink" Target="https://en.allpowerlifting.com/locations/POL/157/" TargetMode="External"/><Relationship Id="rId291" Type="http://schemas.openxmlformats.org/officeDocument/2006/relationships/hyperlink" Target="https://en.allpowerlifting.com/lifters/POL/derkacz-ryszard-225086/" TargetMode="External"/><Relationship Id="rId305" Type="http://schemas.openxmlformats.org/officeDocument/2006/relationships/hyperlink" Target="https://en.allpowerlifting.com/lifters/POL/kozlowski-robert-166503/" TargetMode="External"/><Relationship Id="rId347" Type="http://schemas.openxmlformats.org/officeDocument/2006/relationships/hyperlink" Target="https://en.allpowerlifting.com/lifters/PAK/czaja-marcin-225085/" TargetMode="External"/><Relationship Id="rId512" Type="http://schemas.openxmlformats.org/officeDocument/2006/relationships/hyperlink" Target="https://en.allpowerlifting.com/locations/POL/4906/" TargetMode="External"/><Relationship Id="rId44" Type="http://schemas.openxmlformats.org/officeDocument/2006/relationships/hyperlink" Target="https://en.allpowerlifting.com/locations/POL/7504/" TargetMode="External"/><Relationship Id="rId86" Type="http://schemas.openxmlformats.org/officeDocument/2006/relationships/hyperlink" Target="https://en.allpowerlifting.com/locations/POL/4884/" TargetMode="External"/><Relationship Id="rId151" Type="http://schemas.openxmlformats.org/officeDocument/2006/relationships/hyperlink" Target="https://en.allpowerlifting.com/lifters/POL/szlapka-wiktor-43225/" TargetMode="External"/><Relationship Id="rId389" Type="http://schemas.openxmlformats.org/officeDocument/2006/relationships/hyperlink" Target="https://en.allpowerlifting.com/lifters/POL/mikolajek-michal-225115/" TargetMode="External"/><Relationship Id="rId554" Type="http://schemas.openxmlformats.org/officeDocument/2006/relationships/hyperlink" Target="https://en.allpowerlifting.com/locations/POL/157/" TargetMode="External"/><Relationship Id="rId596" Type="http://schemas.openxmlformats.org/officeDocument/2006/relationships/hyperlink" Target="https://en.allpowerlifting.com/locations/POL/4868/" TargetMode="External"/><Relationship Id="rId193" Type="http://schemas.openxmlformats.org/officeDocument/2006/relationships/hyperlink" Target="https://en.allpowerlifting.com/lifters/POL/kruza-malgorzata-150822/" TargetMode="External"/><Relationship Id="rId207" Type="http://schemas.openxmlformats.org/officeDocument/2006/relationships/hyperlink" Target="https://en.allpowerlifting.com/lifters/POL/puszkarow-adrianna-225072/" TargetMode="External"/><Relationship Id="rId249" Type="http://schemas.openxmlformats.org/officeDocument/2006/relationships/hyperlink" Target="https://en.allpowerlifting.com/lifters/CZE/gorol-lukas-225079/" TargetMode="External"/><Relationship Id="rId414" Type="http://schemas.openxmlformats.org/officeDocument/2006/relationships/hyperlink" Target="https://en.allpowerlifting.com/locations/POL/157/" TargetMode="External"/><Relationship Id="rId456" Type="http://schemas.openxmlformats.org/officeDocument/2006/relationships/hyperlink" Target="https://en.allpowerlifting.com/locations/POL/4826/" TargetMode="External"/><Relationship Id="rId498" Type="http://schemas.openxmlformats.org/officeDocument/2006/relationships/hyperlink" Target="https://en.allpowerlifting.com/locations/POL/7510/" TargetMode="External"/><Relationship Id="rId13" Type="http://schemas.openxmlformats.org/officeDocument/2006/relationships/hyperlink" Target="https://en.allpowerlifting.com/lifters/POL/felinska-olimpia-43165/" TargetMode="External"/><Relationship Id="rId109" Type="http://schemas.openxmlformats.org/officeDocument/2006/relationships/hyperlink" Target="https://en.allpowerlifting.com/lifters/POL/szlembarski-patryk-166509/" TargetMode="External"/><Relationship Id="rId260" Type="http://schemas.openxmlformats.org/officeDocument/2006/relationships/hyperlink" Target="https://en.allpowerlifting.com/locations/POL/4831/" TargetMode="External"/><Relationship Id="rId316" Type="http://schemas.openxmlformats.org/officeDocument/2006/relationships/hyperlink" Target="https://en.allpowerlifting.com/locations/POL/46812/" TargetMode="External"/><Relationship Id="rId523" Type="http://schemas.openxmlformats.org/officeDocument/2006/relationships/hyperlink" Target="https://en.allpowerlifting.com/lifters/POL/pawlikowski-mateusz-120657/" TargetMode="External"/><Relationship Id="rId55" Type="http://schemas.openxmlformats.org/officeDocument/2006/relationships/hyperlink" Target="https://en.allpowerlifting.com/lifters/POL/wojcik-patryk-182057/" TargetMode="External"/><Relationship Id="rId97" Type="http://schemas.openxmlformats.org/officeDocument/2006/relationships/hyperlink" Target="https://en.allpowerlifting.com/lifters/POL/czechowski-pawel-224957/" TargetMode="External"/><Relationship Id="rId120" Type="http://schemas.openxmlformats.org/officeDocument/2006/relationships/hyperlink" Target="https://en.allpowerlifting.com/locations/POL/872/" TargetMode="External"/><Relationship Id="rId358" Type="http://schemas.openxmlformats.org/officeDocument/2006/relationships/hyperlink" Target="https://en.allpowerlifting.com/locations/POL/19382/" TargetMode="External"/><Relationship Id="rId565" Type="http://schemas.openxmlformats.org/officeDocument/2006/relationships/hyperlink" Target="https://en.allpowerlifting.com/lifters/POL/boczar-zbigniew-122104/" TargetMode="External"/><Relationship Id="rId162" Type="http://schemas.openxmlformats.org/officeDocument/2006/relationships/hyperlink" Target="https://en.allpowerlifting.com/locations/POL/4884/" TargetMode="External"/><Relationship Id="rId218" Type="http://schemas.openxmlformats.org/officeDocument/2006/relationships/hyperlink" Target="https://en.allpowerlifting.com/locations/POL/157/" TargetMode="External"/><Relationship Id="rId425" Type="http://schemas.openxmlformats.org/officeDocument/2006/relationships/hyperlink" Target="https://en.allpowerlifting.com/lifters/POL/kopaniarz-grzegorz-82225/" TargetMode="External"/><Relationship Id="rId467" Type="http://schemas.openxmlformats.org/officeDocument/2006/relationships/hyperlink" Target="https://en.allpowerlifting.com/lifters/POL/runge-piotr-166527/" TargetMode="External"/><Relationship Id="rId271" Type="http://schemas.openxmlformats.org/officeDocument/2006/relationships/hyperlink" Target="https://en.allpowerlifting.com/lifters/POL/niedziela-sebastian-104848/" TargetMode="External"/><Relationship Id="rId24" Type="http://schemas.openxmlformats.org/officeDocument/2006/relationships/hyperlink" Target="https://en.allpowerlifting.com/locations/USA/185/" TargetMode="External"/><Relationship Id="rId66" Type="http://schemas.openxmlformats.org/officeDocument/2006/relationships/hyperlink" Target="https://en.allpowerlifting.com/locations/POL/49746/" TargetMode="External"/><Relationship Id="rId131" Type="http://schemas.openxmlformats.org/officeDocument/2006/relationships/hyperlink" Target="https://en.allpowerlifting.com/lifters/POL/mlynarczyk-mateusz-224966/" TargetMode="External"/><Relationship Id="rId327" Type="http://schemas.openxmlformats.org/officeDocument/2006/relationships/hyperlink" Target="https://en.allpowerlifting.com/lifters/POL/raczykowski-roman-158208/" TargetMode="External"/><Relationship Id="rId369" Type="http://schemas.openxmlformats.org/officeDocument/2006/relationships/hyperlink" Target="https://en.allpowerlifting.com/lifters/POL/kozlowski-lukasz-166628/" TargetMode="External"/><Relationship Id="rId534" Type="http://schemas.openxmlformats.org/officeDocument/2006/relationships/hyperlink" Target="https://en.allpowerlifting.com/locations/POL/157/" TargetMode="External"/><Relationship Id="rId576" Type="http://schemas.openxmlformats.org/officeDocument/2006/relationships/hyperlink" Target="https://en.allpowerlifting.com/locations/POL/3045/" TargetMode="External"/><Relationship Id="rId173" Type="http://schemas.openxmlformats.org/officeDocument/2006/relationships/hyperlink" Target="https://en.allpowerlifting.com/lifters/POL/pruszynska-sarita-225070/" TargetMode="External"/><Relationship Id="rId229" Type="http://schemas.openxmlformats.org/officeDocument/2006/relationships/hyperlink" Target="https://en.allpowerlifting.com/lifters/POL/switonski-sebastian-160294/" TargetMode="External"/><Relationship Id="rId380" Type="http://schemas.openxmlformats.org/officeDocument/2006/relationships/hyperlink" Target="https://en.allpowerlifting.com/locations/POL/7558/" TargetMode="External"/><Relationship Id="rId436" Type="http://schemas.openxmlformats.org/officeDocument/2006/relationships/hyperlink" Target="https://en.allpowerlifting.com/locations/POL/157/" TargetMode="External"/><Relationship Id="rId601" Type="http://schemas.openxmlformats.org/officeDocument/2006/relationships/hyperlink" Target="https://en.allpowerlifting.com/lifters/SVK/krajci-martin-218034/" TargetMode="External"/><Relationship Id="rId240" Type="http://schemas.openxmlformats.org/officeDocument/2006/relationships/hyperlink" Target="https://en.allpowerlifting.com/locations/POL/4828/" TargetMode="External"/><Relationship Id="rId478" Type="http://schemas.openxmlformats.org/officeDocument/2006/relationships/hyperlink" Target="https://en.allpowerlifting.com/locations/POL/28348/" TargetMode="External"/><Relationship Id="rId35" Type="http://schemas.openxmlformats.org/officeDocument/2006/relationships/hyperlink" Target="https://en.allpowerlifting.com/lifters/POL/kasza-damian-206127/" TargetMode="External"/><Relationship Id="rId77" Type="http://schemas.openxmlformats.org/officeDocument/2006/relationships/hyperlink" Target="https://en.allpowerlifting.com/lifters/FIN/mantymaki-mikko-83416/" TargetMode="External"/><Relationship Id="rId100" Type="http://schemas.openxmlformats.org/officeDocument/2006/relationships/hyperlink" Target="https://en.allpowerlifting.com/locations/POL/4884/" TargetMode="External"/><Relationship Id="rId282" Type="http://schemas.openxmlformats.org/officeDocument/2006/relationships/hyperlink" Target="https://en.allpowerlifting.com/locations/POL/4847/" TargetMode="External"/><Relationship Id="rId338" Type="http://schemas.openxmlformats.org/officeDocument/2006/relationships/hyperlink" Target="https://en.allpowerlifting.com/locations/POL/157/" TargetMode="External"/><Relationship Id="rId503" Type="http://schemas.openxmlformats.org/officeDocument/2006/relationships/hyperlink" Target="https://en.allpowerlifting.com/lifters/POL/slawnikowski-adam-99937/" TargetMode="External"/><Relationship Id="rId545" Type="http://schemas.openxmlformats.org/officeDocument/2006/relationships/hyperlink" Target="https://en.allpowerlifting.com/lifters/POL/jaruga-bartlomiej-197403/" TargetMode="External"/><Relationship Id="rId587" Type="http://schemas.openxmlformats.org/officeDocument/2006/relationships/hyperlink" Target="https://en.allpowerlifting.com/lifters/POL/obcowski-tomasz-13306/" TargetMode="External"/><Relationship Id="rId8" Type="http://schemas.openxmlformats.org/officeDocument/2006/relationships/hyperlink" Target="https://en.allpowerlifting.com/locations/UKR/1710/" TargetMode="External"/><Relationship Id="rId142" Type="http://schemas.openxmlformats.org/officeDocument/2006/relationships/hyperlink" Target="https://en.allpowerlifting.com/locations/POL/157/" TargetMode="External"/><Relationship Id="rId184" Type="http://schemas.openxmlformats.org/officeDocument/2006/relationships/hyperlink" Target="https://en.allpowerlifting.com/locations/POL/157/" TargetMode="External"/><Relationship Id="rId391" Type="http://schemas.openxmlformats.org/officeDocument/2006/relationships/hyperlink" Target="https://en.allpowerlifting.com/lifters/POL/trzcinski-dawid-225092/" TargetMode="External"/><Relationship Id="rId405" Type="http://schemas.openxmlformats.org/officeDocument/2006/relationships/hyperlink" Target="https://en.allpowerlifting.com/lifters/POL/derkacz-ryszard-225086/" TargetMode="External"/><Relationship Id="rId447" Type="http://schemas.openxmlformats.org/officeDocument/2006/relationships/hyperlink" Target="https://en.allpowerlifting.com/lifters/POL/trzcinski-tomasz-166494/" TargetMode="External"/><Relationship Id="rId612" Type="http://schemas.openxmlformats.org/officeDocument/2006/relationships/hyperlink" Target="https://en.allpowerlifting.com/locations/SVK/183/" TargetMode="External"/><Relationship Id="rId251" Type="http://schemas.openxmlformats.org/officeDocument/2006/relationships/hyperlink" Target="https://en.allpowerlifting.com/lifters/WORLD/pawlowski-michal-197408/" TargetMode="External"/><Relationship Id="rId489" Type="http://schemas.openxmlformats.org/officeDocument/2006/relationships/hyperlink" Target="https://en.allpowerlifting.com/lifters/POL/liszcz-pawel-122143/" TargetMode="External"/><Relationship Id="rId46" Type="http://schemas.openxmlformats.org/officeDocument/2006/relationships/hyperlink" Target="https://en.allpowerlifting.com/locations/POL/157/" TargetMode="External"/><Relationship Id="rId293" Type="http://schemas.openxmlformats.org/officeDocument/2006/relationships/hyperlink" Target="https://en.allpowerlifting.com/lifters/POL/cabaj-zbigniew-206176/" TargetMode="External"/><Relationship Id="rId307" Type="http://schemas.openxmlformats.org/officeDocument/2006/relationships/hyperlink" Target="https://en.allpowerlifting.com/lifters/CZE/prochazka-oldrich-218017/" TargetMode="External"/><Relationship Id="rId349" Type="http://schemas.openxmlformats.org/officeDocument/2006/relationships/hyperlink" Target="https://en.allpowerlifting.com/lifters/POL/nacewicz-waldemar-77262/" TargetMode="External"/><Relationship Id="rId514" Type="http://schemas.openxmlformats.org/officeDocument/2006/relationships/hyperlink" Target="https://en.allpowerlifting.com/locations/POL/157/" TargetMode="External"/><Relationship Id="rId556" Type="http://schemas.openxmlformats.org/officeDocument/2006/relationships/hyperlink" Target="https://en.allpowerlifting.com/locations/CZE/4632/" TargetMode="External"/><Relationship Id="rId88" Type="http://schemas.openxmlformats.org/officeDocument/2006/relationships/hyperlink" Target="https://en.allpowerlifting.com/locations/POL/68018/" TargetMode="External"/><Relationship Id="rId111" Type="http://schemas.openxmlformats.org/officeDocument/2006/relationships/hyperlink" Target="https://en.allpowerlifting.com/lifters/POL/czechowski-pawel-224957/" TargetMode="External"/><Relationship Id="rId153" Type="http://schemas.openxmlformats.org/officeDocument/2006/relationships/hyperlink" Target="https://en.allpowerlifting.com/lifters/POL/wajda-marcin-224942/" TargetMode="External"/><Relationship Id="rId195" Type="http://schemas.openxmlformats.org/officeDocument/2006/relationships/hyperlink" Target="https://en.allpowerlifting.com/lifters/POL/baran-jadwiga-225069/" TargetMode="External"/><Relationship Id="rId209" Type="http://schemas.openxmlformats.org/officeDocument/2006/relationships/hyperlink" Target="https://en.allpowerlifting.com/lifters/POL/malikowska-malgorzata-225073/" TargetMode="External"/><Relationship Id="rId360" Type="http://schemas.openxmlformats.org/officeDocument/2006/relationships/hyperlink" Target="https://en.allpowerlifting.com/locations/POL/19382/" TargetMode="External"/><Relationship Id="rId416" Type="http://schemas.openxmlformats.org/officeDocument/2006/relationships/hyperlink" Target="https://en.allpowerlifting.com/locations/POL/4889/" TargetMode="External"/><Relationship Id="rId598" Type="http://schemas.openxmlformats.org/officeDocument/2006/relationships/hyperlink" Target="https://en.allpowerlifting.com/locations/POL/4906/" TargetMode="External"/><Relationship Id="rId220" Type="http://schemas.openxmlformats.org/officeDocument/2006/relationships/hyperlink" Target="https://en.allpowerlifting.com/locations/CZE/221/" TargetMode="External"/><Relationship Id="rId458" Type="http://schemas.openxmlformats.org/officeDocument/2006/relationships/hyperlink" Target="https://en.allpowerlifting.com/locations/POL/4828/" TargetMode="External"/><Relationship Id="rId15" Type="http://schemas.openxmlformats.org/officeDocument/2006/relationships/hyperlink" Target="https://en.allpowerlifting.com/lifters/EST/aus-monika-167261/" TargetMode="External"/><Relationship Id="rId57" Type="http://schemas.openxmlformats.org/officeDocument/2006/relationships/hyperlink" Target="https://en.allpowerlifting.com/lifters/POL/redzynia-damian-224952/" TargetMode="External"/><Relationship Id="rId262" Type="http://schemas.openxmlformats.org/officeDocument/2006/relationships/hyperlink" Target="https://en.allpowerlifting.com/locations/POL/157/" TargetMode="External"/><Relationship Id="rId318" Type="http://schemas.openxmlformats.org/officeDocument/2006/relationships/hyperlink" Target="https://en.allpowerlifting.com/locations/POL/157/" TargetMode="External"/><Relationship Id="rId525" Type="http://schemas.openxmlformats.org/officeDocument/2006/relationships/hyperlink" Target="https://en.allpowerlifting.com/lifters/POL/duranowski-arkadiusz-122131/" TargetMode="External"/><Relationship Id="rId567" Type="http://schemas.openxmlformats.org/officeDocument/2006/relationships/hyperlink" Target="https://en.allpowerlifting.com/lifters/POL/dabrowski-sebastian-104851/" TargetMode="External"/><Relationship Id="rId99" Type="http://schemas.openxmlformats.org/officeDocument/2006/relationships/hyperlink" Target="https://en.allpowerlifting.com/lifters/POL/chalubinski-grzegorz-154814/" TargetMode="External"/><Relationship Id="rId122" Type="http://schemas.openxmlformats.org/officeDocument/2006/relationships/hyperlink" Target="https://en.allpowerlifting.com/locations/POL/4868/" TargetMode="External"/><Relationship Id="rId164" Type="http://schemas.openxmlformats.org/officeDocument/2006/relationships/hyperlink" Target="https://en.allpowerlifting.com/locations/POL/157/" TargetMode="External"/><Relationship Id="rId371" Type="http://schemas.openxmlformats.org/officeDocument/2006/relationships/hyperlink" Target="https://en.allpowerlifting.com/lifters/POL/bala-marcin-182061/" TargetMode="External"/><Relationship Id="rId427" Type="http://schemas.openxmlformats.org/officeDocument/2006/relationships/hyperlink" Target="https://en.allpowerlifting.com/lifters/SVK/rey-josef-225099/" TargetMode="External"/><Relationship Id="rId469" Type="http://schemas.openxmlformats.org/officeDocument/2006/relationships/hyperlink" Target="https://en.allpowerlifting.com/lifters/POL/lazam-hani-142716/" TargetMode="External"/><Relationship Id="rId26" Type="http://schemas.openxmlformats.org/officeDocument/2006/relationships/hyperlink" Target="https://en.allpowerlifting.com/locations/POL/4884/" TargetMode="External"/><Relationship Id="rId231" Type="http://schemas.openxmlformats.org/officeDocument/2006/relationships/hyperlink" Target="https://en.allpowerlifting.com/lifters/POL/kowalewski-kacper-225080/" TargetMode="External"/><Relationship Id="rId273" Type="http://schemas.openxmlformats.org/officeDocument/2006/relationships/hyperlink" Target="https://en.allpowerlifting.com/lifters/POL/wieczorek-krzysztof-161551/" TargetMode="External"/><Relationship Id="rId329" Type="http://schemas.openxmlformats.org/officeDocument/2006/relationships/hyperlink" Target="https://en.allpowerlifting.com/lifters/POL/wilczak-ryszard-99943/" TargetMode="External"/><Relationship Id="rId480" Type="http://schemas.openxmlformats.org/officeDocument/2006/relationships/hyperlink" Target="https://en.allpowerlifting.com/locations/POL/4873/" TargetMode="External"/><Relationship Id="rId536" Type="http://schemas.openxmlformats.org/officeDocument/2006/relationships/hyperlink" Target="https://en.allpowerlifting.com/locations/POL/4884/" TargetMode="External"/><Relationship Id="rId68" Type="http://schemas.openxmlformats.org/officeDocument/2006/relationships/hyperlink" Target="https://en.allpowerlifting.com/locations/POL/157/" TargetMode="External"/><Relationship Id="rId133" Type="http://schemas.openxmlformats.org/officeDocument/2006/relationships/hyperlink" Target="https://en.allpowerlifting.com/lifters/POL/przybyl-leszek-224961/" TargetMode="External"/><Relationship Id="rId175" Type="http://schemas.openxmlformats.org/officeDocument/2006/relationships/hyperlink" Target="https://en.allpowerlifting.com/lifters/POL/kratiuk-madlena-90315/" TargetMode="External"/><Relationship Id="rId340" Type="http://schemas.openxmlformats.org/officeDocument/2006/relationships/hyperlink" Target="https://en.allpowerlifting.com/locations/POL/19381/" TargetMode="External"/><Relationship Id="rId578" Type="http://schemas.openxmlformats.org/officeDocument/2006/relationships/hyperlink" Target="https://en.allpowerlifting.com/locations/POL/68091/" TargetMode="External"/><Relationship Id="rId200" Type="http://schemas.openxmlformats.org/officeDocument/2006/relationships/hyperlink" Target="https://en.allpowerlifting.com/locations/POL/4847/" TargetMode="External"/><Relationship Id="rId382" Type="http://schemas.openxmlformats.org/officeDocument/2006/relationships/hyperlink" Target="https://en.allpowerlifting.com/locations/POL/4881/" TargetMode="External"/><Relationship Id="rId438" Type="http://schemas.openxmlformats.org/officeDocument/2006/relationships/hyperlink" Target="https://en.allpowerlifting.com/locations/POL/157/" TargetMode="External"/><Relationship Id="rId603" Type="http://schemas.openxmlformats.org/officeDocument/2006/relationships/hyperlink" Target="https://en.allpowerlifting.com/lifters/POL/sztachelek-pawel-225104/" TargetMode="External"/><Relationship Id="rId242" Type="http://schemas.openxmlformats.org/officeDocument/2006/relationships/hyperlink" Target="https://en.allpowerlifting.com/locations/POL/157/" TargetMode="External"/><Relationship Id="rId284" Type="http://schemas.openxmlformats.org/officeDocument/2006/relationships/hyperlink" Target="https://en.allpowerlifting.com/locations/POL/4889/" TargetMode="External"/><Relationship Id="rId491" Type="http://schemas.openxmlformats.org/officeDocument/2006/relationships/hyperlink" Target="https://en.allpowerlifting.com/lifters/UKR/vdovychenko-yaroslav-92307/" TargetMode="External"/><Relationship Id="rId505" Type="http://schemas.openxmlformats.org/officeDocument/2006/relationships/hyperlink" Target="https://en.allpowerlifting.com/lifters/POL/swierczek-michal-225103/" TargetMode="External"/><Relationship Id="rId37" Type="http://schemas.openxmlformats.org/officeDocument/2006/relationships/hyperlink" Target="https://en.allpowerlifting.com/lifters/POL/zwolinski-dariusz-224943/" TargetMode="External"/><Relationship Id="rId79" Type="http://schemas.openxmlformats.org/officeDocument/2006/relationships/hyperlink" Target="https://en.allpowerlifting.com/lifters/DEU/maczka-mieczyslaw-161528/" TargetMode="External"/><Relationship Id="rId102" Type="http://schemas.openxmlformats.org/officeDocument/2006/relationships/hyperlink" Target="https://en.allpowerlifting.com/locations/POL/7550/" TargetMode="External"/><Relationship Id="rId144" Type="http://schemas.openxmlformats.org/officeDocument/2006/relationships/hyperlink" Target="https://en.allpowerlifting.com/locations/POL/157/" TargetMode="External"/><Relationship Id="rId547" Type="http://schemas.openxmlformats.org/officeDocument/2006/relationships/hyperlink" Target="https://en.allpowerlifting.com/lifters/POL/dalewski-lukasz-197813/" TargetMode="External"/><Relationship Id="rId589" Type="http://schemas.openxmlformats.org/officeDocument/2006/relationships/hyperlink" Target="https://en.allpowerlifting.com/lifters/POL/palubicki-rafal-179756/" TargetMode="External"/><Relationship Id="rId90" Type="http://schemas.openxmlformats.org/officeDocument/2006/relationships/hyperlink" Target="https://en.allpowerlifting.com/locations/POL/4849/" TargetMode="External"/><Relationship Id="rId186" Type="http://schemas.openxmlformats.org/officeDocument/2006/relationships/hyperlink" Target="https://en.allpowerlifting.com/locations/POL/4838/" TargetMode="External"/><Relationship Id="rId351" Type="http://schemas.openxmlformats.org/officeDocument/2006/relationships/hyperlink" Target="https://en.allpowerlifting.com/lifters/GBR/wiejas-robert-89173/" TargetMode="External"/><Relationship Id="rId393" Type="http://schemas.openxmlformats.org/officeDocument/2006/relationships/hyperlink" Target="https://en.allpowerlifting.com/lifters/POL/zmora-szymon-225093/" TargetMode="External"/><Relationship Id="rId407" Type="http://schemas.openxmlformats.org/officeDocument/2006/relationships/hyperlink" Target="https://en.allpowerlifting.com/lifters/WORLD/brzezinski-lukasz-206257/" TargetMode="External"/><Relationship Id="rId449" Type="http://schemas.openxmlformats.org/officeDocument/2006/relationships/hyperlink" Target="https://en.allpowerlifting.com/lifters/POL/kita-aleksander-225098/" TargetMode="External"/><Relationship Id="rId614" Type="http://schemas.openxmlformats.org/officeDocument/2006/relationships/hyperlink" Target="https://en.allpowerlifting.com/locations/FIN/212/" TargetMode="External"/><Relationship Id="rId211" Type="http://schemas.openxmlformats.org/officeDocument/2006/relationships/hyperlink" Target="https://en.allpowerlifting.com/lifters/POL/malikowska-malgorzata-225073/" TargetMode="External"/><Relationship Id="rId253" Type="http://schemas.openxmlformats.org/officeDocument/2006/relationships/hyperlink" Target="https://en.allpowerlifting.com/lifters/POL/rogozinski-bartlomiej-122184/" TargetMode="External"/><Relationship Id="rId295" Type="http://schemas.openxmlformats.org/officeDocument/2006/relationships/hyperlink" Target="https://en.allpowerlifting.com/lifters/POL/kowalczyk-daniel-13348/" TargetMode="External"/><Relationship Id="rId309" Type="http://schemas.openxmlformats.org/officeDocument/2006/relationships/hyperlink" Target="https://en.allpowerlifting.com/lifters/POL/jankowski-jerzy-82265/" TargetMode="External"/><Relationship Id="rId460" Type="http://schemas.openxmlformats.org/officeDocument/2006/relationships/hyperlink" Target="https://en.allpowerlifting.com/locations/POL/8389/" TargetMode="External"/><Relationship Id="rId516" Type="http://schemas.openxmlformats.org/officeDocument/2006/relationships/hyperlink" Target="https://en.allpowerlifting.com/locations/POL/4884/" TargetMode="External"/><Relationship Id="rId48" Type="http://schemas.openxmlformats.org/officeDocument/2006/relationships/hyperlink" Target="https://en.allpowerlifting.com/locations/POL/157/" TargetMode="External"/><Relationship Id="rId113" Type="http://schemas.openxmlformats.org/officeDocument/2006/relationships/hyperlink" Target="https://en.allpowerlifting.com/lifters/POL/szalgowski-kamil-204949/" TargetMode="External"/><Relationship Id="rId320" Type="http://schemas.openxmlformats.org/officeDocument/2006/relationships/hyperlink" Target="https://en.allpowerlifting.com/locations/POL/157/" TargetMode="External"/><Relationship Id="rId558" Type="http://schemas.openxmlformats.org/officeDocument/2006/relationships/hyperlink" Target="https://en.allpowerlifting.com/locations/POL/7551/" TargetMode="External"/><Relationship Id="rId155" Type="http://schemas.openxmlformats.org/officeDocument/2006/relationships/hyperlink" Target="https://en.allpowerlifting.com/lifters/POL/szkudlarek-milosz-224938/" TargetMode="External"/><Relationship Id="rId197" Type="http://schemas.openxmlformats.org/officeDocument/2006/relationships/hyperlink" Target="https://en.allpowerlifting.com/lifters/POL/chachula-marta-82272/" TargetMode="External"/><Relationship Id="rId362" Type="http://schemas.openxmlformats.org/officeDocument/2006/relationships/hyperlink" Target="https://en.allpowerlifting.com/locations/POL/28115/" TargetMode="External"/><Relationship Id="rId418" Type="http://schemas.openxmlformats.org/officeDocument/2006/relationships/hyperlink" Target="https://en.allpowerlifting.com/locations/POL/157/" TargetMode="External"/><Relationship Id="rId222" Type="http://schemas.openxmlformats.org/officeDocument/2006/relationships/hyperlink" Target="https://en.allpowerlifting.com/locations/POL/157/" TargetMode="External"/><Relationship Id="rId264" Type="http://schemas.openxmlformats.org/officeDocument/2006/relationships/hyperlink" Target="https://en.allpowerlifting.com/locations/CZE/5411/" TargetMode="External"/><Relationship Id="rId471" Type="http://schemas.openxmlformats.org/officeDocument/2006/relationships/hyperlink" Target="https://en.allpowerlifting.com/lifters/POL/rozycki-wojciech-166626/" TargetMode="External"/><Relationship Id="rId17" Type="http://schemas.openxmlformats.org/officeDocument/2006/relationships/hyperlink" Target="https://en.allpowerlifting.com/lifters/POL/madraszek-magdalena-224737/" TargetMode="External"/><Relationship Id="rId59" Type="http://schemas.openxmlformats.org/officeDocument/2006/relationships/hyperlink" Target="https://en.allpowerlifting.com/lifters/POL/wojcik-patryk-182057/" TargetMode="External"/><Relationship Id="rId124" Type="http://schemas.openxmlformats.org/officeDocument/2006/relationships/hyperlink" Target="https://en.allpowerlifting.com/locations/POL/157/" TargetMode="External"/><Relationship Id="rId527" Type="http://schemas.openxmlformats.org/officeDocument/2006/relationships/hyperlink" Target="https://en.allpowerlifting.com/lifters/POL/widera-szczepan-225112/" TargetMode="External"/><Relationship Id="rId569" Type="http://schemas.openxmlformats.org/officeDocument/2006/relationships/hyperlink" Target="https://en.allpowerlifting.com/lifters/CZE/vasa-erik-225097/" TargetMode="External"/><Relationship Id="rId70" Type="http://schemas.openxmlformats.org/officeDocument/2006/relationships/hyperlink" Target="https://en.allpowerlifting.com/locations/POL/4863/" TargetMode="External"/><Relationship Id="rId166" Type="http://schemas.openxmlformats.org/officeDocument/2006/relationships/hyperlink" Target="https://en.allpowerlifting.com/locations/POL/157/" TargetMode="External"/><Relationship Id="rId331" Type="http://schemas.openxmlformats.org/officeDocument/2006/relationships/hyperlink" Target="https://en.allpowerlifting.com/lifters/POL/grabowski-wojciech-389/" TargetMode="External"/><Relationship Id="rId373" Type="http://schemas.openxmlformats.org/officeDocument/2006/relationships/hyperlink" Target="https://en.allpowerlifting.com/lifters/POL/lewandowicz-mateusz-225091/" TargetMode="External"/><Relationship Id="rId429" Type="http://schemas.openxmlformats.org/officeDocument/2006/relationships/hyperlink" Target="https://en.allpowerlifting.com/lifters/POL/wierzbicki-tomasz-225100/" TargetMode="External"/><Relationship Id="rId580" Type="http://schemas.openxmlformats.org/officeDocument/2006/relationships/hyperlink" Target="https://en.allpowerlifting.com/locations/POL/157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allpowerlifting.com/lifters/POL/jablonski-wojciech-206250/" TargetMode="External"/><Relationship Id="rId440" Type="http://schemas.openxmlformats.org/officeDocument/2006/relationships/hyperlink" Target="https://en.allpowerlifting.com/locations/SVK/183/" TargetMode="External"/><Relationship Id="rId28" Type="http://schemas.openxmlformats.org/officeDocument/2006/relationships/hyperlink" Target="https://en.allpowerlifting.com/locations/POL/4884/" TargetMode="External"/><Relationship Id="rId275" Type="http://schemas.openxmlformats.org/officeDocument/2006/relationships/hyperlink" Target="https://en.allpowerlifting.com/lifters/POL/ostrowski-wieslaw-122150/" TargetMode="External"/><Relationship Id="rId300" Type="http://schemas.openxmlformats.org/officeDocument/2006/relationships/hyperlink" Target="https://en.allpowerlifting.com/locations/POL/28344/" TargetMode="External"/><Relationship Id="rId482" Type="http://schemas.openxmlformats.org/officeDocument/2006/relationships/hyperlink" Target="https://en.allpowerlifting.com/locations/POL/157/" TargetMode="External"/><Relationship Id="rId538" Type="http://schemas.openxmlformats.org/officeDocument/2006/relationships/hyperlink" Target="https://en.allpowerlifting.com/locations/POL/157/" TargetMode="External"/><Relationship Id="rId81" Type="http://schemas.openxmlformats.org/officeDocument/2006/relationships/hyperlink" Target="https://en.allpowerlifting.com/lifters/DEU/maczka-mieczyslaw-161528/" TargetMode="External"/><Relationship Id="rId135" Type="http://schemas.openxmlformats.org/officeDocument/2006/relationships/hyperlink" Target="https://en.allpowerlifting.com/lifters/POL/sochanski-stefan-3534/" TargetMode="External"/><Relationship Id="rId177" Type="http://schemas.openxmlformats.org/officeDocument/2006/relationships/hyperlink" Target="https://en.allpowerlifting.com/lifters/POL/walczykiewicz-daria-173930/" TargetMode="External"/><Relationship Id="rId342" Type="http://schemas.openxmlformats.org/officeDocument/2006/relationships/hyperlink" Target="https://en.allpowerlifting.com/locations/POL/28344/" TargetMode="External"/><Relationship Id="rId384" Type="http://schemas.openxmlformats.org/officeDocument/2006/relationships/hyperlink" Target="https://en.allpowerlifting.com/locations/POL/7558/" TargetMode="External"/><Relationship Id="rId591" Type="http://schemas.openxmlformats.org/officeDocument/2006/relationships/hyperlink" Target="https://en.allpowerlifting.com/lifters/POL/napierala-tomasz-69321/" TargetMode="External"/><Relationship Id="rId605" Type="http://schemas.openxmlformats.org/officeDocument/2006/relationships/hyperlink" Target="https://en.allpowerlifting.com/lifters/SVK/harandza-jozef-99246/" TargetMode="External"/><Relationship Id="rId202" Type="http://schemas.openxmlformats.org/officeDocument/2006/relationships/hyperlink" Target="https://en.allpowerlifting.com/locations/POL/4847/" TargetMode="External"/><Relationship Id="rId244" Type="http://schemas.openxmlformats.org/officeDocument/2006/relationships/hyperlink" Target="https://en.allpowerlifting.com/locations/POL/157/" TargetMode="External"/><Relationship Id="rId39" Type="http://schemas.openxmlformats.org/officeDocument/2006/relationships/hyperlink" Target="https://en.allpowerlifting.com/lifters/POL/szymanski-piotr-206146/" TargetMode="External"/><Relationship Id="rId286" Type="http://schemas.openxmlformats.org/officeDocument/2006/relationships/hyperlink" Target="https://en.allpowerlifting.com/locations/POL/157/" TargetMode="External"/><Relationship Id="rId451" Type="http://schemas.openxmlformats.org/officeDocument/2006/relationships/hyperlink" Target="https://en.allpowerlifting.com/lifters/POL/kopaniarz-grzegorz-82225/" TargetMode="External"/><Relationship Id="rId493" Type="http://schemas.openxmlformats.org/officeDocument/2006/relationships/hyperlink" Target="https://en.allpowerlifting.com/lifters/POL/herodowicz-arkadiusz-160321/" TargetMode="External"/><Relationship Id="rId507" Type="http://schemas.openxmlformats.org/officeDocument/2006/relationships/hyperlink" Target="https://en.allpowerlifting.com/lifters/POL/liszcz-pawel-122143/" TargetMode="External"/><Relationship Id="rId549" Type="http://schemas.openxmlformats.org/officeDocument/2006/relationships/hyperlink" Target="https://en.allpowerlifting.com/lifters/POL/jankowski-marcin-225113/" TargetMode="External"/><Relationship Id="rId50" Type="http://schemas.openxmlformats.org/officeDocument/2006/relationships/hyperlink" Target="https://en.allpowerlifting.com/locations/POL/157/" TargetMode="External"/><Relationship Id="rId104" Type="http://schemas.openxmlformats.org/officeDocument/2006/relationships/hyperlink" Target="https://en.allpowerlifting.com/locations/POL/7550/" TargetMode="External"/><Relationship Id="rId146" Type="http://schemas.openxmlformats.org/officeDocument/2006/relationships/hyperlink" Target="https://en.allpowerlifting.com/locations/POL/4876/" TargetMode="External"/><Relationship Id="rId188" Type="http://schemas.openxmlformats.org/officeDocument/2006/relationships/hyperlink" Target="https://en.allpowerlifting.com/locations/POL/4828/" TargetMode="External"/><Relationship Id="rId311" Type="http://schemas.openxmlformats.org/officeDocument/2006/relationships/hyperlink" Target="https://en.allpowerlifting.com/lifters/POL/cenkiel-jan-225087/" TargetMode="External"/><Relationship Id="rId353" Type="http://schemas.openxmlformats.org/officeDocument/2006/relationships/hyperlink" Target="https://en.allpowerlifting.com/lifters/POL/weglinski-tomasz-ryszard-82254/" TargetMode="External"/><Relationship Id="rId395" Type="http://schemas.openxmlformats.org/officeDocument/2006/relationships/hyperlink" Target="https://en.allpowerlifting.com/lifters/POL/honz-jakub-225094/" TargetMode="External"/><Relationship Id="rId409" Type="http://schemas.openxmlformats.org/officeDocument/2006/relationships/hyperlink" Target="https://en.allpowerlifting.com/lifters/POL/wrzawinski-robert-88016/" TargetMode="External"/><Relationship Id="rId560" Type="http://schemas.openxmlformats.org/officeDocument/2006/relationships/hyperlink" Target="https://en.allpowerlifting.com/locations/POL/157/" TargetMode="External"/><Relationship Id="rId92" Type="http://schemas.openxmlformats.org/officeDocument/2006/relationships/hyperlink" Target="https://en.allpowerlifting.com/locations/POL/157/" TargetMode="External"/><Relationship Id="rId213" Type="http://schemas.openxmlformats.org/officeDocument/2006/relationships/hyperlink" Target="https://en.allpowerlifting.com/lifters/POL/kamienska-katarzyna-173940/" TargetMode="External"/><Relationship Id="rId420" Type="http://schemas.openxmlformats.org/officeDocument/2006/relationships/hyperlink" Target="https://en.allpowerlifting.com/locations/POL/4884/" TargetMode="External"/><Relationship Id="rId616" Type="http://schemas.openxmlformats.org/officeDocument/2006/relationships/hyperlink" Target="https://en.allpowerlifting.com/locations/FIN/212/" TargetMode="External"/><Relationship Id="rId255" Type="http://schemas.openxmlformats.org/officeDocument/2006/relationships/hyperlink" Target="https://en.allpowerlifting.com/lifters/POL/ludkowski-krystian-166491/" TargetMode="External"/><Relationship Id="rId297" Type="http://schemas.openxmlformats.org/officeDocument/2006/relationships/hyperlink" Target="https://en.allpowerlifting.com/lifters/POL/pujan-marcin-206268/" TargetMode="External"/><Relationship Id="rId462" Type="http://schemas.openxmlformats.org/officeDocument/2006/relationships/hyperlink" Target="https://en.allpowerlifting.com/locations/POL/68016/" TargetMode="External"/><Relationship Id="rId518" Type="http://schemas.openxmlformats.org/officeDocument/2006/relationships/hyperlink" Target="https://en.allpowerlifting.com/locations/POL/4831/" TargetMode="External"/><Relationship Id="rId115" Type="http://schemas.openxmlformats.org/officeDocument/2006/relationships/hyperlink" Target="https://en.allpowerlifting.com/lifters/POL/banach-andrzej-206125/" TargetMode="External"/><Relationship Id="rId157" Type="http://schemas.openxmlformats.org/officeDocument/2006/relationships/hyperlink" Target="https://en.allpowerlifting.com/lifters/POL/pretkiewicz-tomasz-122124/" TargetMode="External"/><Relationship Id="rId322" Type="http://schemas.openxmlformats.org/officeDocument/2006/relationships/hyperlink" Target="https://en.allpowerlifting.com/locations/POL/557/" TargetMode="External"/><Relationship Id="rId364" Type="http://schemas.openxmlformats.org/officeDocument/2006/relationships/hyperlink" Target="https://en.allpowerlifting.com/locations/POL/157/" TargetMode="External"/><Relationship Id="rId61" Type="http://schemas.openxmlformats.org/officeDocument/2006/relationships/hyperlink" Target="https://en.allpowerlifting.com/lifters/POL/kawka-adam-206174/" TargetMode="External"/><Relationship Id="rId199" Type="http://schemas.openxmlformats.org/officeDocument/2006/relationships/hyperlink" Target="https://en.allpowerlifting.com/lifters/POL/puszkarow-adrianna-225072/" TargetMode="External"/><Relationship Id="rId571" Type="http://schemas.openxmlformats.org/officeDocument/2006/relationships/hyperlink" Target="https://en.allpowerlifting.com/lifters/POL/pruszynski-pawel-206279/" TargetMode="External"/><Relationship Id="rId19" Type="http://schemas.openxmlformats.org/officeDocument/2006/relationships/hyperlink" Target="https://en.allpowerlifting.com/lifters/EST/aus-monika-167261/" TargetMode="External"/><Relationship Id="rId224" Type="http://schemas.openxmlformats.org/officeDocument/2006/relationships/hyperlink" Target="https://en.allpowerlifting.com/locations/POL/157/" TargetMode="External"/><Relationship Id="rId266" Type="http://schemas.openxmlformats.org/officeDocument/2006/relationships/hyperlink" Target="https://en.allpowerlifting.com/locations/POL/157/" TargetMode="External"/><Relationship Id="rId431" Type="http://schemas.openxmlformats.org/officeDocument/2006/relationships/hyperlink" Target="https://en.allpowerlifting.com/lifters/POL/sabanty-rafal-225101/" TargetMode="External"/><Relationship Id="rId473" Type="http://schemas.openxmlformats.org/officeDocument/2006/relationships/hyperlink" Target="https://en.allpowerlifting.com/lifters/POL/rudnicki-krystian-225102/" TargetMode="External"/><Relationship Id="rId529" Type="http://schemas.openxmlformats.org/officeDocument/2006/relationships/hyperlink" Target="https://en.allpowerlifting.com/lifters/POL/rochacki-marcin-225106/" TargetMode="External"/><Relationship Id="rId30" Type="http://schemas.openxmlformats.org/officeDocument/2006/relationships/hyperlink" Target="https://en.allpowerlifting.com/locations/DEU/2962/" TargetMode="External"/><Relationship Id="rId126" Type="http://schemas.openxmlformats.org/officeDocument/2006/relationships/hyperlink" Target="https://en.allpowerlifting.com/locations/POL/157/" TargetMode="External"/><Relationship Id="rId168" Type="http://schemas.openxmlformats.org/officeDocument/2006/relationships/hyperlink" Target="https://en.allpowerlifting.com/locations/POL/3052/" TargetMode="External"/><Relationship Id="rId333" Type="http://schemas.openxmlformats.org/officeDocument/2006/relationships/hyperlink" Target="https://en.allpowerlifting.com/lifters/POL/liszcz-pawel-122143/" TargetMode="External"/><Relationship Id="rId540" Type="http://schemas.openxmlformats.org/officeDocument/2006/relationships/hyperlink" Target="https://en.allpowerlifting.com/locations/GBR/37/" TargetMode="External"/><Relationship Id="rId72" Type="http://schemas.openxmlformats.org/officeDocument/2006/relationships/hyperlink" Target="https://en.allpowerlifting.com/locations/POL/68037/" TargetMode="External"/><Relationship Id="rId375" Type="http://schemas.openxmlformats.org/officeDocument/2006/relationships/hyperlink" Target="https://en.allpowerlifting.com/lifters/POL/pawelak-mateusz-82204/" TargetMode="External"/><Relationship Id="rId582" Type="http://schemas.openxmlformats.org/officeDocument/2006/relationships/hyperlink" Target="https://en.allpowerlifting.com/locations/POL/3045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allpowerlifting.com/lifters/POL/koeijvoets-jakub-225076/" TargetMode="External"/><Relationship Id="rId277" Type="http://schemas.openxmlformats.org/officeDocument/2006/relationships/hyperlink" Target="https://en.allpowerlifting.com/lifters/POL/wanot-roman-182069/" TargetMode="External"/><Relationship Id="rId400" Type="http://schemas.openxmlformats.org/officeDocument/2006/relationships/hyperlink" Target="https://en.allpowerlifting.com/locations/POL/157/" TargetMode="External"/><Relationship Id="rId442" Type="http://schemas.openxmlformats.org/officeDocument/2006/relationships/hyperlink" Target="https://en.allpowerlifting.com/locations/POL/6063/" TargetMode="External"/><Relationship Id="rId484" Type="http://schemas.openxmlformats.org/officeDocument/2006/relationships/hyperlink" Target="https://en.allpowerlifting.com/locations/POL/7565/" TargetMode="External"/><Relationship Id="rId137" Type="http://schemas.openxmlformats.org/officeDocument/2006/relationships/hyperlink" Target="https://en.allpowerlifting.com/lifters/POL/liebrecht-krystian-166666/" TargetMode="External"/><Relationship Id="rId302" Type="http://schemas.openxmlformats.org/officeDocument/2006/relationships/hyperlink" Target="https://en.allpowerlifting.com/locations/POL/157/" TargetMode="External"/><Relationship Id="rId344" Type="http://schemas.openxmlformats.org/officeDocument/2006/relationships/hyperlink" Target="https://en.allpowerlifting.com/locations/POL/557/" TargetMode="External"/><Relationship Id="rId41" Type="http://schemas.openxmlformats.org/officeDocument/2006/relationships/hyperlink" Target="https://en.allpowerlifting.com/lifters/POL/szymanski-piotr-206146/" TargetMode="External"/><Relationship Id="rId83" Type="http://schemas.openxmlformats.org/officeDocument/2006/relationships/hyperlink" Target="https://en.allpowerlifting.com/lifters/POL/lesniewski-mateusz-224967/" TargetMode="External"/><Relationship Id="rId179" Type="http://schemas.openxmlformats.org/officeDocument/2006/relationships/hyperlink" Target="https://en.allpowerlifting.com/lifters/POL/owczarek-jagoda-225068/" TargetMode="External"/><Relationship Id="rId386" Type="http://schemas.openxmlformats.org/officeDocument/2006/relationships/hyperlink" Target="https://en.allpowerlifting.com/locations/POL/157/" TargetMode="External"/><Relationship Id="rId551" Type="http://schemas.openxmlformats.org/officeDocument/2006/relationships/hyperlink" Target="https://en.allpowerlifting.com/lifters/POL/jankowski-marcin-225113/" TargetMode="External"/><Relationship Id="rId593" Type="http://schemas.openxmlformats.org/officeDocument/2006/relationships/hyperlink" Target="https://en.allpowerlifting.com/lifters/POL/grabowski-wojciech-389/" TargetMode="External"/><Relationship Id="rId607" Type="http://schemas.openxmlformats.org/officeDocument/2006/relationships/hyperlink" Target="https://en.allpowerlifting.com/lifters/POL/slawnikowski-adam-99937/" TargetMode="External"/><Relationship Id="rId190" Type="http://schemas.openxmlformats.org/officeDocument/2006/relationships/hyperlink" Target="https://en.allpowerlifting.com/locations/POL/4838/" TargetMode="External"/><Relationship Id="rId204" Type="http://schemas.openxmlformats.org/officeDocument/2006/relationships/hyperlink" Target="https://en.allpowerlifting.com/locations/POL/4828/" TargetMode="External"/><Relationship Id="rId246" Type="http://schemas.openxmlformats.org/officeDocument/2006/relationships/hyperlink" Target="https://en.allpowerlifting.com/locations/POL/157/" TargetMode="External"/><Relationship Id="rId288" Type="http://schemas.openxmlformats.org/officeDocument/2006/relationships/hyperlink" Target="https://en.allpowerlifting.com/locations/DEU/54/" TargetMode="External"/><Relationship Id="rId411" Type="http://schemas.openxmlformats.org/officeDocument/2006/relationships/hyperlink" Target="https://en.allpowerlifting.com/lifters/POL/zmora-szymon-206267/" TargetMode="External"/><Relationship Id="rId453" Type="http://schemas.openxmlformats.org/officeDocument/2006/relationships/hyperlink" Target="https://en.allpowerlifting.com/lifters/POL/sawicki-michal-225110/" TargetMode="External"/><Relationship Id="rId509" Type="http://schemas.openxmlformats.org/officeDocument/2006/relationships/hyperlink" Target="https://en.allpowerlifting.com/lifters/POL/srutkowski-rafal-225117/" TargetMode="External"/><Relationship Id="rId106" Type="http://schemas.openxmlformats.org/officeDocument/2006/relationships/hyperlink" Target="https://en.allpowerlifting.com/locations/USA/185/" TargetMode="External"/><Relationship Id="rId313" Type="http://schemas.openxmlformats.org/officeDocument/2006/relationships/hyperlink" Target="https://en.allpowerlifting.com/lifters/POL/odelski-henryk-104648/" TargetMode="External"/><Relationship Id="rId495" Type="http://schemas.openxmlformats.org/officeDocument/2006/relationships/hyperlink" Target="https://en.allpowerlifting.com/lifters/CZE/pastyrik-petr-218024/" TargetMode="External"/><Relationship Id="rId10" Type="http://schemas.openxmlformats.org/officeDocument/2006/relationships/hyperlink" Target="https://en.allpowerlifting.com/locations/POL/4877/" TargetMode="External"/><Relationship Id="rId52" Type="http://schemas.openxmlformats.org/officeDocument/2006/relationships/hyperlink" Target="https://en.allpowerlifting.com/locations/POL/157/" TargetMode="External"/><Relationship Id="rId94" Type="http://schemas.openxmlformats.org/officeDocument/2006/relationships/hyperlink" Target="https://en.allpowerlifting.com/locations/POL/157/" TargetMode="External"/><Relationship Id="rId148" Type="http://schemas.openxmlformats.org/officeDocument/2006/relationships/hyperlink" Target="https://en.allpowerlifting.com/locations/POL/157/" TargetMode="External"/><Relationship Id="rId355" Type="http://schemas.openxmlformats.org/officeDocument/2006/relationships/hyperlink" Target="https://en.allpowerlifting.com/lifters/POL/jesiak-piotr-206278/" TargetMode="External"/><Relationship Id="rId397" Type="http://schemas.openxmlformats.org/officeDocument/2006/relationships/hyperlink" Target="https://en.allpowerlifting.com/lifters/POL/kaczmarek-patryk-122153/" TargetMode="External"/><Relationship Id="rId520" Type="http://schemas.openxmlformats.org/officeDocument/2006/relationships/hyperlink" Target="https://en.allpowerlifting.com/locations/POL/7568/" TargetMode="External"/><Relationship Id="rId562" Type="http://schemas.openxmlformats.org/officeDocument/2006/relationships/hyperlink" Target="https://en.allpowerlifting.com/locations/POL/7558/" TargetMode="External"/><Relationship Id="rId618" Type="http://schemas.openxmlformats.org/officeDocument/2006/relationships/theme" Target="theme/theme1.xml"/><Relationship Id="rId215" Type="http://schemas.openxmlformats.org/officeDocument/2006/relationships/hyperlink" Target="https://en.allpowerlifting.com/lifters/POL/kamienska-katarzyna-173940/" TargetMode="External"/><Relationship Id="rId257" Type="http://schemas.openxmlformats.org/officeDocument/2006/relationships/hyperlink" Target="https://en.allpowerlifting.com/lifters/POL/dychowski-dawid-197956/" TargetMode="External"/><Relationship Id="rId422" Type="http://schemas.openxmlformats.org/officeDocument/2006/relationships/hyperlink" Target="https://en.allpowerlifting.com/locations/POL/4884/" TargetMode="External"/><Relationship Id="rId464" Type="http://schemas.openxmlformats.org/officeDocument/2006/relationships/hyperlink" Target="https://en.allpowerlifting.com/locations/POL/46812/" TargetMode="External"/><Relationship Id="rId299" Type="http://schemas.openxmlformats.org/officeDocument/2006/relationships/hyperlink" Target="https://en.allpowerlifting.com/lifters/POL/kopiec-michal-206270/" TargetMode="External"/><Relationship Id="rId63" Type="http://schemas.openxmlformats.org/officeDocument/2006/relationships/hyperlink" Target="https://en.allpowerlifting.com/lifters/POL/kiwacki-wieslaw-82233/" TargetMode="External"/><Relationship Id="rId159" Type="http://schemas.openxmlformats.org/officeDocument/2006/relationships/hyperlink" Target="https://en.allpowerlifting.com/lifters/POL/bastek-jaroslaw-90410/" TargetMode="External"/><Relationship Id="rId366" Type="http://schemas.openxmlformats.org/officeDocument/2006/relationships/hyperlink" Target="https://en.allpowerlifting.com/locations/UKR/1963/" TargetMode="External"/><Relationship Id="rId573" Type="http://schemas.openxmlformats.org/officeDocument/2006/relationships/hyperlink" Target="https://en.allpowerlifting.com/lifters/POL/likus-pawel-225001/" TargetMode="External"/><Relationship Id="rId226" Type="http://schemas.openxmlformats.org/officeDocument/2006/relationships/hyperlink" Target="https://en.allpowerlifting.com/locations/POL/157/" TargetMode="External"/><Relationship Id="rId433" Type="http://schemas.openxmlformats.org/officeDocument/2006/relationships/hyperlink" Target="https://en.allpowerlifting.com/lifters/POL/garbowski-mateusz-206247/" TargetMode="External"/><Relationship Id="rId74" Type="http://schemas.openxmlformats.org/officeDocument/2006/relationships/hyperlink" Target="https://en.allpowerlifting.com/locations/POL/157/" TargetMode="External"/><Relationship Id="rId377" Type="http://schemas.openxmlformats.org/officeDocument/2006/relationships/hyperlink" Target="https://en.allpowerlifting.com/lifters/UKR/reshenin-viktor-191349/" TargetMode="External"/><Relationship Id="rId500" Type="http://schemas.openxmlformats.org/officeDocument/2006/relationships/hyperlink" Target="https://en.allpowerlifting.com/locations/POL/157/" TargetMode="External"/><Relationship Id="rId584" Type="http://schemas.openxmlformats.org/officeDocument/2006/relationships/hyperlink" Target="https://en.allpowerlifting.com/locations/POL/46812/" TargetMode="External"/><Relationship Id="rId5" Type="http://schemas.openxmlformats.org/officeDocument/2006/relationships/hyperlink" Target="https://en.allpowerlifting.com/lifters/POL/felinska-olimpia-43165/" TargetMode="External"/><Relationship Id="rId237" Type="http://schemas.openxmlformats.org/officeDocument/2006/relationships/hyperlink" Target="https://en.allpowerlifting.com/lifters/POL/nowak-jakub-225077/" TargetMode="External"/><Relationship Id="rId444" Type="http://schemas.openxmlformats.org/officeDocument/2006/relationships/hyperlink" Target="https://en.allpowerlifting.com/locations/POL/68016/" TargetMode="External"/><Relationship Id="rId290" Type="http://schemas.openxmlformats.org/officeDocument/2006/relationships/hyperlink" Target="https://en.allpowerlifting.com/locations/POL/4847/" TargetMode="External"/><Relationship Id="rId304" Type="http://schemas.openxmlformats.org/officeDocument/2006/relationships/hyperlink" Target="https://en.allpowerlifting.com/locations/ARM/13/" TargetMode="External"/><Relationship Id="rId388" Type="http://schemas.openxmlformats.org/officeDocument/2006/relationships/hyperlink" Target="https://en.allpowerlifting.com/locations/POL/7558/" TargetMode="External"/><Relationship Id="rId511" Type="http://schemas.openxmlformats.org/officeDocument/2006/relationships/hyperlink" Target="https://en.allpowerlifting.com/lifters/POL/nisiewicz-marcin-225118/" TargetMode="External"/><Relationship Id="rId609" Type="http://schemas.openxmlformats.org/officeDocument/2006/relationships/hyperlink" Target="https://en.allpowerlifting.com/lifters/POL/sztachelek-pawel-225104/" TargetMode="External"/><Relationship Id="rId85" Type="http://schemas.openxmlformats.org/officeDocument/2006/relationships/hyperlink" Target="https://en.allpowerlifting.com/lifters/POL/canert-krystian-224948/" TargetMode="External"/><Relationship Id="rId150" Type="http://schemas.openxmlformats.org/officeDocument/2006/relationships/hyperlink" Target="https://en.allpowerlifting.com/locations/POL/157/" TargetMode="External"/><Relationship Id="rId595" Type="http://schemas.openxmlformats.org/officeDocument/2006/relationships/hyperlink" Target="https://en.allpowerlifting.com/lifters/POL/grabowski-wojciech-389/" TargetMode="External"/><Relationship Id="rId248" Type="http://schemas.openxmlformats.org/officeDocument/2006/relationships/hyperlink" Target="https://en.allpowerlifting.com/locations/POL/49746/" TargetMode="External"/><Relationship Id="rId455" Type="http://schemas.openxmlformats.org/officeDocument/2006/relationships/hyperlink" Target="https://en.allpowerlifting.com/lifters/POL/cenkiel-jan-225087/" TargetMode="External"/><Relationship Id="rId12" Type="http://schemas.openxmlformats.org/officeDocument/2006/relationships/hyperlink" Target="https://en.allpowerlifting.com/locations/UKR/1710/" TargetMode="External"/><Relationship Id="rId108" Type="http://schemas.openxmlformats.org/officeDocument/2006/relationships/hyperlink" Target="https://en.allpowerlifting.com/locations/POL/157/" TargetMode="External"/><Relationship Id="rId315" Type="http://schemas.openxmlformats.org/officeDocument/2006/relationships/hyperlink" Target="https://en.allpowerlifting.com/lifters/POL/palubicki-rafal-179756/" TargetMode="External"/><Relationship Id="rId522" Type="http://schemas.openxmlformats.org/officeDocument/2006/relationships/hyperlink" Target="https://en.allpowerlifting.com/locations/POL/157/" TargetMode="External"/><Relationship Id="rId96" Type="http://schemas.openxmlformats.org/officeDocument/2006/relationships/hyperlink" Target="https://en.allpowerlifting.com/locations/POL/68016/" TargetMode="External"/><Relationship Id="rId161" Type="http://schemas.openxmlformats.org/officeDocument/2006/relationships/hyperlink" Target="https://en.allpowerlifting.com/lifters/POL/darnowski-radoslaw-224964/" TargetMode="External"/><Relationship Id="rId399" Type="http://schemas.openxmlformats.org/officeDocument/2006/relationships/hyperlink" Target="https://en.allpowerlifting.com/lifters/POL/hnatow-gracjan-225095/" TargetMode="External"/><Relationship Id="rId259" Type="http://schemas.openxmlformats.org/officeDocument/2006/relationships/hyperlink" Target="https://en.allpowerlifting.com/lifters/POL/elgert-jakub-160289/" TargetMode="External"/><Relationship Id="rId466" Type="http://schemas.openxmlformats.org/officeDocument/2006/relationships/hyperlink" Target="https://en.allpowerlifting.com/locations/POL/7564/" TargetMode="External"/><Relationship Id="rId23" Type="http://schemas.openxmlformats.org/officeDocument/2006/relationships/hyperlink" Target="https://en.allpowerlifting.com/lifters/USA/ullman-christina-224732/" TargetMode="External"/><Relationship Id="rId119" Type="http://schemas.openxmlformats.org/officeDocument/2006/relationships/hyperlink" Target="https://en.allpowerlifting.com/lifters/POL/przybylek-hubert-224959/" TargetMode="External"/><Relationship Id="rId326" Type="http://schemas.openxmlformats.org/officeDocument/2006/relationships/hyperlink" Target="https://en.allpowerlifting.com/locations/SVK/183/" TargetMode="External"/><Relationship Id="rId533" Type="http://schemas.openxmlformats.org/officeDocument/2006/relationships/hyperlink" Target="https://en.allpowerlifting.com/lifters/POL/rochacki-marcin-225106/" TargetMode="External"/><Relationship Id="rId172" Type="http://schemas.openxmlformats.org/officeDocument/2006/relationships/hyperlink" Target="https://en.allpowerlifting.com/locations/POL/3052/" TargetMode="External"/><Relationship Id="rId477" Type="http://schemas.openxmlformats.org/officeDocument/2006/relationships/hyperlink" Target="https://en.allpowerlifting.com/lifters/POL/pilwinski-kamil-225116/" TargetMode="External"/><Relationship Id="rId600" Type="http://schemas.openxmlformats.org/officeDocument/2006/relationships/hyperlink" Target="https://en.allpowerlifting.com/locations/CZE/221/" TargetMode="External"/><Relationship Id="rId337" Type="http://schemas.openxmlformats.org/officeDocument/2006/relationships/hyperlink" Target="https://en.allpowerlifting.com/lifters/POL/ubertowski-adam-182052/" TargetMode="External"/><Relationship Id="rId34" Type="http://schemas.openxmlformats.org/officeDocument/2006/relationships/hyperlink" Target="https://en.allpowerlifting.com/locations/POL/7504/" TargetMode="External"/><Relationship Id="rId544" Type="http://schemas.openxmlformats.org/officeDocument/2006/relationships/hyperlink" Target="https://en.allpowerlifting.com/locations/POL/4884/" TargetMode="External"/><Relationship Id="rId183" Type="http://schemas.openxmlformats.org/officeDocument/2006/relationships/hyperlink" Target="https://en.allpowerlifting.com/lifters/POL/baran-jadwiga-225069/" TargetMode="External"/><Relationship Id="rId390" Type="http://schemas.openxmlformats.org/officeDocument/2006/relationships/hyperlink" Target="https://en.allpowerlifting.com/locations/POL/28115/" TargetMode="External"/><Relationship Id="rId404" Type="http://schemas.openxmlformats.org/officeDocument/2006/relationships/hyperlink" Target="https://en.allpowerlifting.com/locations/CZE/4632/" TargetMode="External"/><Relationship Id="rId611" Type="http://schemas.openxmlformats.org/officeDocument/2006/relationships/hyperlink" Target="https://en.allpowerlifting.com/lifters/SVK/kral-michal-225120/" TargetMode="External"/><Relationship Id="rId250" Type="http://schemas.openxmlformats.org/officeDocument/2006/relationships/hyperlink" Target="https://en.allpowerlifting.com/locations/CZE/5411/" TargetMode="External"/><Relationship Id="rId488" Type="http://schemas.openxmlformats.org/officeDocument/2006/relationships/hyperlink" Target="https://en.allpowerlifting.com/locations/POL/4868/" TargetMode="External"/><Relationship Id="rId45" Type="http://schemas.openxmlformats.org/officeDocument/2006/relationships/hyperlink" Target="https://en.allpowerlifting.com/lifters/POL/wajda-marcin-224942/" TargetMode="External"/><Relationship Id="rId110" Type="http://schemas.openxmlformats.org/officeDocument/2006/relationships/hyperlink" Target="https://en.allpowerlifting.com/locations/POL/4849/" TargetMode="External"/><Relationship Id="rId348" Type="http://schemas.openxmlformats.org/officeDocument/2006/relationships/hyperlink" Target="https://en.allpowerlifting.com/locations/PAK/149/" TargetMode="External"/><Relationship Id="rId555" Type="http://schemas.openxmlformats.org/officeDocument/2006/relationships/hyperlink" Target="https://en.allpowerlifting.com/lifters/CZE/vasa-filip-225090/" TargetMode="External"/><Relationship Id="rId194" Type="http://schemas.openxmlformats.org/officeDocument/2006/relationships/hyperlink" Target="https://en.allpowerlifting.com/locations/POL/157/" TargetMode="External"/><Relationship Id="rId208" Type="http://schemas.openxmlformats.org/officeDocument/2006/relationships/hyperlink" Target="https://en.allpowerlifting.com/locations/POL/4847/" TargetMode="External"/><Relationship Id="rId415" Type="http://schemas.openxmlformats.org/officeDocument/2006/relationships/hyperlink" Target="https://en.allpowerlifting.com/lifters/POL/krysiuk-jacek-166507/" TargetMode="External"/><Relationship Id="rId261" Type="http://schemas.openxmlformats.org/officeDocument/2006/relationships/hyperlink" Target="https://en.allpowerlifting.com/lifters/POL/kalinski-antoni-9758/" TargetMode="External"/><Relationship Id="rId499" Type="http://schemas.openxmlformats.org/officeDocument/2006/relationships/hyperlink" Target="https://en.allpowerlifting.com/lifters/POL/sztachelek-pawel-225104/" TargetMode="External"/><Relationship Id="rId56" Type="http://schemas.openxmlformats.org/officeDocument/2006/relationships/hyperlink" Target="https://en.allpowerlifting.com/locations/POL/157/" TargetMode="External"/><Relationship Id="rId359" Type="http://schemas.openxmlformats.org/officeDocument/2006/relationships/hyperlink" Target="https://en.allpowerlifting.com/lifters/POL/pierunek-tomasz-166501/" TargetMode="External"/><Relationship Id="rId566" Type="http://schemas.openxmlformats.org/officeDocument/2006/relationships/hyperlink" Target="https://en.allpowerlifting.com/locations/POL/7558/" TargetMode="External"/><Relationship Id="rId121" Type="http://schemas.openxmlformats.org/officeDocument/2006/relationships/hyperlink" Target="https://en.allpowerlifting.com/lifters/POL/jablonski-michal-224965/" TargetMode="External"/><Relationship Id="rId219" Type="http://schemas.openxmlformats.org/officeDocument/2006/relationships/hyperlink" Target="https://en.allpowerlifting.com/lifters/CZE/tomsovicova-kristyna-218002/" TargetMode="External"/><Relationship Id="rId426" Type="http://schemas.openxmlformats.org/officeDocument/2006/relationships/hyperlink" Target="https://en.allpowerlifting.com/locations/POL/4889/" TargetMode="External"/><Relationship Id="rId67" Type="http://schemas.openxmlformats.org/officeDocument/2006/relationships/hyperlink" Target="https://en.allpowerlifting.com/lifters/POL/kaszuba-damian-224954/" TargetMode="External"/><Relationship Id="rId272" Type="http://schemas.openxmlformats.org/officeDocument/2006/relationships/hyperlink" Target="https://en.allpowerlifting.com/locations/POL/157/" TargetMode="External"/><Relationship Id="rId577" Type="http://schemas.openxmlformats.org/officeDocument/2006/relationships/hyperlink" Target="https://en.allpowerlifting.com/lifters/POL/pruszynski-pawel-20627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12623</Words>
  <Characters>69430</Characters>
  <Application>Microsoft Office Word</Application>
  <DocSecurity>0</DocSecurity>
  <Lines>578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2021-04-19T08:22:00Z</dcterms:created>
  <dcterms:modified xsi:type="dcterms:W3CDTF">2021-04-19T08:33:00Z</dcterms:modified>
</cp:coreProperties>
</file>